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9F1F" w14:textId="77777777" w:rsidR="00077B4B" w:rsidRPr="00077B4B" w:rsidRDefault="00165938"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B</w:t>
      </w:r>
      <w:r w:rsidR="00077B4B" w:rsidRPr="00077B4B">
        <w:rPr>
          <w:rFonts w:ascii="Times New Roman" w:hAnsi="Times New Roman" w:cs="Times New Roman"/>
          <w:sz w:val="32"/>
          <w:szCs w:val="32"/>
        </w:rPr>
        <w:t>1</w:t>
      </w:r>
    </w:p>
    <w:p w14:paraId="239D2F85"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matryca dla pracy licencjackiej opartej o literaturę wiodącą opublikowaną w dowolnym momencie czasowym</w:t>
      </w:r>
    </w:p>
    <w:p w14:paraId="1760A74D" w14:textId="167681E2" w:rsidR="00145DB3" w:rsidRDefault="00145DB3" w:rsidP="00145DB3">
      <w:pPr>
        <w:jc w:val="both"/>
        <w:rPr>
          <w:rFonts w:ascii="Times New Roman" w:hAnsi="Times New Roman" w:cs="Times New Roman"/>
          <w:b/>
        </w:rPr>
      </w:pPr>
      <w:r>
        <w:rPr>
          <w:rFonts w:ascii="Times New Roman" w:hAnsi="Times New Roman" w:cs="Times New Roman"/>
          <w:b/>
        </w:rPr>
        <w:t>Uwaga: Ta praca ma charakter pracy typowo przeglądowej, zatem powinna przedstawiać najnowszą wiedzę w zakresie obranego tematu. Prace wykorzystane do napisania dysertacji nie mają ograniczeń czasowych ale muszą prezentować najnowszą wiedzę i powinny w głównej mierze być pracami oryginalnymi.</w:t>
      </w:r>
    </w:p>
    <w:p w14:paraId="6034D130" w14:textId="27AC485C" w:rsidR="00110378" w:rsidRPr="008459EA" w:rsidRDefault="00110378" w:rsidP="00110378">
      <w:pPr>
        <w:rPr>
          <w:rFonts w:ascii="Times New Roman" w:hAnsi="Times New Roman" w:cs="Times New Roman"/>
          <w:b/>
        </w:rPr>
      </w:pPr>
      <w:r w:rsidRPr="008459EA">
        <w:rPr>
          <w:rFonts w:ascii="Times New Roman" w:hAnsi="Times New Roman" w:cs="Times New Roman"/>
          <w:b/>
        </w:rPr>
        <w:t>Informacje ogólne</w:t>
      </w:r>
    </w:p>
    <w:p w14:paraId="654A1067" w14:textId="77777777" w:rsidR="00110378" w:rsidRPr="009C734A" w:rsidRDefault="00110378" w:rsidP="00110378">
      <w:pPr>
        <w:pStyle w:val="Akapitzlist"/>
        <w:numPr>
          <w:ilvl w:val="0"/>
          <w:numId w:val="23"/>
        </w:numPr>
        <w:rPr>
          <w:sz w:val="20"/>
          <w:szCs w:val="20"/>
        </w:rPr>
      </w:pPr>
      <w:r w:rsidRPr="009C734A">
        <w:rPr>
          <w:sz w:val="20"/>
          <w:szCs w:val="20"/>
        </w:rPr>
        <w:t>Pros</w:t>
      </w:r>
      <w:r w:rsidR="00100A8F">
        <w:rPr>
          <w:sz w:val="20"/>
          <w:szCs w:val="20"/>
        </w:rPr>
        <w:t>zę rozpocząć ściąganie Matrycy B</w:t>
      </w:r>
      <w:r w:rsidRPr="009C734A">
        <w:rPr>
          <w:sz w:val="20"/>
          <w:szCs w:val="20"/>
        </w:rPr>
        <w:t>1 od następnej strony tj. strony tytułowej dla pracy licencjackiej.</w:t>
      </w:r>
    </w:p>
    <w:p w14:paraId="656423D2" w14:textId="6BB332B8" w:rsidR="00110378" w:rsidRPr="009C734A" w:rsidRDefault="00110378" w:rsidP="00110378">
      <w:pPr>
        <w:pStyle w:val="Akapitzlist"/>
        <w:numPr>
          <w:ilvl w:val="0"/>
          <w:numId w:val="23"/>
        </w:numPr>
        <w:rPr>
          <w:sz w:val="20"/>
          <w:szCs w:val="20"/>
        </w:rPr>
      </w:pPr>
      <w:r w:rsidRPr="009C734A">
        <w:rPr>
          <w:sz w:val="20"/>
          <w:szCs w:val="20"/>
        </w:rPr>
        <w:t>Wraz z pracą licencjacką bindu</w:t>
      </w:r>
      <w:r>
        <w:rPr>
          <w:sz w:val="20"/>
          <w:szCs w:val="20"/>
        </w:rPr>
        <w:t>jemy następujące Załączniki (1-</w:t>
      </w:r>
      <w:r w:rsidR="008121A9" w:rsidRPr="00EE0FF0">
        <w:rPr>
          <w:sz w:val="20"/>
          <w:szCs w:val="20"/>
        </w:rPr>
        <w:t>5</w:t>
      </w:r>
      <w:r w:rsidRPr="009C734A">
        <w:rPr>
          <w:sz w:val="20"/>
          <w:szCs w:val="20"/>
        </w:rPr>
        <w:t>)</w:t>
      </w:r>
    </w:p>
    <w:p w14:paraId="4DBF186A" w14:textId="77777777" w:rsidR="00110378" w:rsidRPr="009C734A" w:rsidRDefault="00110378" w:rsidP="00110378">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37186E47" w14:textId="77777777" w:rsidR="00110378" w:rsidRPr="009C734A" w:rsidRDefault="00110378" w:rsidP="00110378">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3F4B767B" w14:textId="552575AC" w:rsidR="00110378" w:rsidRPr="009C734A" w:rsidRDefault="00110378" w:rsidP="00110378">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ins w:id="0" w:author="www" w:date="2024-11-04T21:22:00Z">
        <w:r w:rsidR="00FB3ADD">
          <w:rPr>
            <w:rFonts w:eastAsia="Calibri"/>
            <w:color w:val="000000" w:themeColor="text1"/>
            <w:kern w:val="2"/>
            <w:sz w:val="20"/>
            <w:szCs w:val="20"/>
          </w:rPr>
          <w:t xml:space="preserve"> </w:t>
        </w:r>
      </w:ins>
      <w:r w:rsidRPr="009C734A">
        <w:rPr>
          <w:color w:val="000000" w:themeColor="text1"/>
          <w:sz w:val="20"/>
          <w:szCs w:val="20"/>
        </w:rPr>
        <w:t>(podpisany przez studenta)</w:t>
      </w:r>
    </w:p>
    <w:p w14:paraId="0AC2A8EB" w14:textId="74252AD1" w:rsidR="00110378" w:rsidRPr="00EE0FF0" w:rsidRDefault="00110378" w:rsidP="00EE0FF0">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68D6F578" w14:textId="50E877CE" w:rsidR="00110378" w:rsidRPr="000927F9" w:rsidRDefault="00110378" w:rsidP="00110378">
      <w:pPr>
        <w:pStyle w:val="Akapitzlist"/>
        <w:numPr>
          <w:ilvl w:val="1"/>
          <w:numId w:val="29"/>
        </w:numPr>
        <w:jc w:val="both"/>
        <w:rPr>
          <w:rFonts w:eastAsia="Calibri"/>
          <w:color w:val="000000" w:themeColor="text1"/>
          <w:sz w:val="20"/>
          <w:szCs w:val="20"/>
        </w:rPr>
      </w:pPr>
      <w:r w:rsidRPr="000927F9">
        <w:rPr>
          <w:rFonts w:eastAsia="Calibri"/>
          <w:color w:val="000000" w:themeColor="text1"/>
          <w:sz w:val="20"/>
          <w:szCs w:val="20"/>
        </w:rPr>
        <w:t>CheckListę uzupełnioną i podpisaną przez studenta (</w:t>
      </w:r>
      <w:r w:rsidRPr="000927F9">
        <w:rPr>
          <w:rFonts w:eastAsia="Calibri"/>
          <w:b/>
          <w:color w:val="000000" w:themeColor="text1"/>
          <w:sz w:val="20"/>
          <w:szCs w:val="20"/>
        </w:rPr>
        <w:t xml:space="preserve">w przypadku uzupełnienia CheckListy w sposób niezgodny ze stanem faktycznym, praca dyplomowa zostanie odrzucona bez możliwości poprawy; student będzie musiał ponownie napisać pracę </w:t>
      </w:r>
      <w:r w:rsidR="00EE0FF0">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p>
    <w:p w14:paraId="1993DBFB" w14:textId="283CDED4" w:rsidR="00110378" w:rsidRDefault="00110378" w:rsidP="00110378">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8121A9">
        <w:rPr>
          <w:sz w:val="20"/>
          <w:szCs w:val="20"/>
        </w:rPr>
        <w:t>6-8</w:t>
      </w:r>
      <w:r>
        <w:rPr>
          <w:sz w:val="20"/>
          <w:szCs w:val="20"/>
        </w:rPr>
        <w:t xml:space="preserve">) </w:t>
      </w:r>
      <w:r w:rsidRPr="009C734A">
        <w:rPr>
          <w:sz w:val="20"/>
          <w:szCs w:val="20"/>
        </w:rPr>
        <w:t>drukowane są tyl</w:t>
      </w:r>
      <w:r>
        <w:rPr>
          <w:sz w:val="20"/>
          <w:szCs w:val="20"/>
        </w:rPr>
        <w:t>ko raz i podpisane składane do Dziekanatu</w:t>
      </w:r>
    </w:p>
    <w:p w14:paraId="586AE86D" w14:textId="53C9D9FA" w:rsidR="00110378" w:rsidRPr="00AB3EF7" w:rsidRDefault="00110378" w:rsidP="00110378">
      <w:pPr>
        <w:pStyle w:val="Akapitzlist"/>
        <w:numPr>
          <w:ilvl w:val="0"/>
          <w:numId w:val="23"/>
        </w:numPr>
        <w:rPr>
          <w:sz w:val="20"/>
          <w:szCs w:val="20"/>
        </w:rPr>
      </w:pPr>
      <w:r>
        <w:rPr>
          <w:sz w:val="20"/>
          <w:szCs w:val="20"/>
        </w:rPr>
        <w:t xml:space="preserve">Załącznik nr </w:t>
      </w:r>
      <w:r w:rsidR="008121A9" w:rsidRPr="00EE0FF0">
        <w:rPr>
          <w:sz w:val="20"/>
          <w:szCs w:val="20"/>
        </w:rPr>
        <w:t>9</w:t>
      </w:r>
      <w:r w:rsidR="00EE0FF0">
        <w:rPr>
          <w:sz w:val="20"/>
          <w:szCs w:val="20"/>
        </w:rPr>
        <w:t xml:space="preserve"> </w:t>
      </w:r>
      <w:r w:rsidRPr="00AB3EF7">
        <w:rPr>
          <w:sz w:val="20"/>
          <w:szCs w:val="20"/>
        </w:rPr>
        <w:t>Recenzja sporządzona przez Recenzenta jest składana przez Recenzenta pracy</w:t>
      </w:r>
    </w:p>
    <w:p w14:paraId="186378F0" w14:textId="77777777" w:rsidR="00110378" w:rsidRPr="000F093C" w:rsidRDefault="00110378" w:rsidP="00110378">
      <w:pPr>
        <w:pStyle w:val="Akapitzlist"/>
        <w:rPr>
          <w:sz w:val="20"/>
          <w:szCs w:val="20"/>
        </w:rPr>
      </w:pPr>
    </w:p>
    <w:p w14:paraId="3B2352C6"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552B49A0"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78B454D7"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3927B484"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434501E5"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1" w:name="_Toc59464126"/>
    </w:p>
    <w:p w14:paraId="49669525"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1"/>
      <w:r w:rsidRPr="009C734A">
        <w:rPr>
          <w:rFonts w:ascii="Times New Roman" w:hAnsi="Times New Roman" w:cs="Times New Roman"/>
          <w:b/>
          <w:color w:val="000000" w:themeColor="text1"/>
          <w:sz w:val="20"/>
          <w:szCs w:val="20"/>
        </w:rPr>
        <w:t>:</w:t>
      </w:r>
    </w:p>
    <w:p w14:paraId="7F7475F1"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kolor czarny,</w:t>
      </w:r>
    </w:p>
    <w:p w14:paraId="31DDA606"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1F36F73E" w14:textId="42FA8A47"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7D6399">
        <w:rPr>
          <w:rFonts w:ascii="Times New Roman" w:hAnsi="Times New Roman" w:cs="Times New Roman"/>
          <w:color w:val="000000" w:themeColor="text1"/>
          <w:sz w:val="20"/>
          <w:szCs w:val="20"/>
        </w:rPr>
        <w:t xml:space="preserve">, </w:t>
      </w:r>
      <w:r w:rsidR="007D6399" w:rsidRPr="00EE0FF0">
        <w:rPr>
          <w:rFonts w:ascii="Times New Roman" w:hAnsi="Times New Roman" w:cs="Times New Roman"/>
          <w:color w:val="000000" w:themeColor="text1"/>
          <w:sz w:val="20"/>
          <w:szCs w:val="20"/>
        </w:rPr>
        <w:t>odstęp przed 0 pkt, odstęp po 0pkt</w:t>
      </w:r>
      <w:r w:rsidR="007D6399" w:rsidRPr="009C734A">
        <w:rPr>
          <w:rFonts w:ascii="Times New Roman" w:hAnsi="Times New Roman" w:cs="Times New Roman"/>
          <w:color w:val="000000" w:themeColor="text1"/>
          <w:sz w:val="20"/>
          <w:szCs w:val="20"/>
        </w:rPr>
        <w:t xml:space="preserve"> </w:t>
      </w:r>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w:t>
      </w:r>
      <w:r w:rsidR="008121A9">
        <w:rPr>
          <w:rFonts w:ascii="Times New Roman" w:hAnsi="Times New Roman" w:cs="Times New Roman"/>
          <w:color w:val="000000" w:themeColor="text1"/>
          <w:sz w:val="20"/>
          <w:szCs w:val="20"/>
        </w:rPr>
        <w:t xml:space="preserve">powinno się stosować </w:t>
      </w:r>
      <w:r w:rsidRPr="009C734A">
        <w:rPr>
          <w:rFonts w:ascii="Times New Roman" w:hAnsi="Times New Roman" w:cs="Times New Roman"/>
          <w:color w:val="000000" w:themeColor="text1"/>
          <w:sz w:val="20"/>
          <w:szCs w:val="20"/>
        </w:rPr>
        <w:t>odstęp 1 wiersza,</w:t>
      </w:r>
    </w:p>
    <w:p w14:paraId="1AB7CECE"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r w:rsidRPr="009C734A">
        <w:rPr>
          <w:rFonts w:ascii="Times New Roman" w:hAnsi="Times New Roman" w:cs="Times New Roman"/>
          <w:b/>
          <w:bCs/>
          <w:color w:val="000000" w:themeColor="text1"/>
          <w:sz w:val="20"/>
          <w:szCs w:val="20"/>
        </w:rPr>
        <w:t>bold</w:t>
      </w:r>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1885810A"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r w:rsidRPr="009C734A">
        <w:rPr>
          <w:rFonts w:ascii="Times New Roman" w:hAnsi="Times New Roman" w:cs="Times New Roman"/>
          <w:i/>
          <w:iCs/>
          <w:color w:val="000000" w:themeColor="text1"/>
          <w:sz w:val="20"/>
          <w:szCs w:val="20"/>
        </w:rPr>
        <w:t>italic</w:t>
      </w:r>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54B42C0E"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1F0B039C"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04962814"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0F8C47C8" w14:textId="77777777" w:rsidR="009E7A98" w:rsidRPr="009C734A" w:rsidRDefault="009E7A98" w:rsidP="003B3806">
      <w:pPr>
        <w:pStyle w:val="Akapitzlist"/>
        <w:numPr>
          <w:ilvl w:val="0"/>
          <w:numId w:val="25"/>
        </w:numPr>
        <w:jc w:val="both"/>
        <w:rPr>
          <w:color w:val="000000" w:themeColor="text1"/>
          <w:sz w:val="20"/>
          <w:szCs w:val="20"/>
          <w:lang w:val="en-GB"/>
        </w:rPr>
      </w:pPr>
      <w:r w:rsidRPr="009C734A">
        <w:rPr>
          <w:color w:val="000000" w:themeColor="text1"/>
          <w:sz w:val="20"/>
          <w:szCs w:val="20"/>
          <w:lang w:val="en-GB"/>
        </w:rPr>
        <w:t>czcionka Times New Roman, 12 pkt.</w:t>
      </w:r>
    </w:p>
    <w:p w14:paraId="13AA8632"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0FEAEB08"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42475498"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r w:rsidRPr="009C734A">
        <w:rPr>
          <w:b/>
          <w:bCs/>
          <w:color w:val="000000" w:themeColor="text1"/>
          <w:sz w:val="20"/>
          <w:szCs w:val="20"/>
        </w:rPr>
        <w:t>bold</w:t>
      </w:r>
      <w:r w:rsidR="008459EA" w:rsidRPr="009C734A">
        <w:rPr>
          <w:color w:val="000000" w:themeColor="text1"/>
          <w:sz w:val="20"/>
          <w:szCs w:val="20"/>
        </w:rPr>
        <w:t>), czcionka 12, Times New Roman (TNR)</w:t>
      </w:r>
    </w:p>
    <w:p w14:paraId="45851805"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1DF758A0" w14:textId="5FFB54BD"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lastRenderedPageBreak/>
        <w:t xml:space="preserve">Objętość pracy dyplomowej dla prac licencjackich powinna liczyć </w:t>
      </w:r>
      <w:r w:rsidR="00FB3ADD" w:rsidRPr="00092C09">
        <w:rPr>
          <w:rFonts w:ascii="Times New Roman" w:hAnsi="Times New Roman" w:cs="Times New Roman"/>
          <w:b/>
        </w:rPr>
        <w:t>maksymalnie do 50</w:t>
      </w:r>
      <w:r w:rsidR="00D255E1" w:rsidRPr="00092C09">
        <w:rPr>
          <w:rFonts w:ascii="Times New Roman" w:hAnsi="Times New Roman" w:cs="Times New Roman"/>
          <w:b/>
        </w:rPr>
        <w:t xml:space="preserve"> stron</w:t>
      </w:r>
      <w:r w:rsidR="00FB3ADD" w:rsidRPr="00092C09">
        <w:rPr>
          <w:rFonts w:ascii="Times New Roman" w:hAnsi="Times New Roman" w:cs="Times New Roman"/>
          <w:b/>
        </w:rPr>
        <w:t>; do liczby stron nie wlicza się rycin, opisów do wykresów oraz literatury i załączników</w:t>
      </w:r>
      <w:r w:rsidRPr="00092C09">
        <w:rPr>
          <w:rFonts w:ascii="Times New Roman" w:hAnsi="Times New Roman" w:cs="Times New Roman"/>
          <w:b/>
        </w:rPr>
        <w:t>.</w:t>
      </w:r>
    </w:p>
    <w:p w14:paraId="350FBFAD" w14:textId="77777777" w:rsidR="00110378" w:rsidRPr="0066238A" w:rsidRDefault="00110378" w:rsidP="00110378">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3839299D" w14:textId="77777777" w:rsidR="00110378" w:rsidRPr="0066238A" w:rsidRDefault="00110378" w:rsidP="00110378">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03FE36BE" w14:textId="77777777" w:rsidR="00110378" w:rsidRPr="00B60198" w:rsidRDefault="00110378" w:rsidP="00110378">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4A86CE2C" w14:textId="77777777" w:rsidR="00110378" w:rsidRPr="00B60198" w:rsidRDefault="00110378" w:rsidP="00110378">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30A03BD6" w14:textId="77777777" w:rsidR="00110378" w:rsidRPr="00B60198" w:rsidRDefault="00110378" w:rsidP="00110378">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r w:rsidRPr="00B60198">
        <w:rPr>
          <w:rFonts w:ascii="Times New Roman" w:hAnsi="Times New Roman" w:cs="Times New Roman"/>
          <w:i/>
          <w:iCs/>
          <w:color w:val="000000"/>
          <w:sz w:val="20"/>
          <w:szCs w:val="20"/>
          <w:lang w:eastAsia="en-GB"/>
        </w:rPr>
        <w:t>ChatGPT</w:t>
      </w:r>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0E245005" w14:textId="77777777" w:rsidR="00110378" w:rsidRPr="00035311" w:rsidRDefault="00110378" w:rsidP="00035311">
      <w:pPr>
        <w:jc w:val="both"/>
        <w:rPr>
          <w:rFonts w:ascii="Times New Roman" w:hAnsi="Times New Roman" w:cs="Times New Roman"/>
          <w:b/>
          <w:color w:val="000000" w:themeColor="text1"/>
        </w:rPr>
      </w:pPr>
    </w:p>
    <w:p w14:paraId="221E8A0A"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08A25A48"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576E3BEB"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3AFD9651"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2D7C6324" w14:textId="77777777" w:rsidR="00077B4B" w:rsidRPr="0009055E" w:rsidRDefault="00077B4B" w:rsidP="00077B4B">
      <w:pPr>
        <w:jc w:val="center"/>
        <w:rPr>
          <w:rFonts w:eastAsia="Calibri"/>
          <w:strike/>
          <w:color w:val="000000" w:themeColor="text1"/>
        </w:rPr>
      </w:pPr>
    </w:p>
    <w:p w14:paraId="17F41B05" w14:textId="77777777" w:rsidR="00077B4B" w:rsidRPr="0009055E" w:rsidRDefault="00077B4B" w:rsidP="00077B4B">
      <w:pPr>
        <w:jc w:val="center"/>
        <w:rPr>
          <w:rFonts w:eastAsia="Calibri"/>
          <w:strike/>
          <w:color w:val="000000" w:themeColor="text1"/>
        </w:rPr>
      </w:pPr>
    </w:p>
    <w:p w14:paraId="0ABD5879"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STUDIA PIERWSZEGO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1CF7E2A4"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0B5EB4">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6CBE6865"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0B5EB4">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5FB7DB15" w14:textId="77777777" w:rsidR="00077B4B" w:rsidRPr="0009055E" w:rsidRDefault="00077B4B" w:rsidP="00077B4B">
      <w:pPr>
        <w:jc w:val="center"/>
        <w:rPr>
          <w:rFonts w:eastAsia="Calibri"/>
          <w:color w:val="000000" w:themeColor="text1"/>
        </w:rPr>
      </w:pPr>
    </w:p>
    <w:p w14:paraId="2B5CA027" w14:textId="77777777" w:rsidR="00077B4B" w:rsidRPr="0009055E" w:rsidRDefault="00077B4B" w:rsidP="00077B4B">
      <w:pPr>
        <w:jc w:val="center"/>
        <w:rPr>
          <w:rFonts w:eastAsia="Calibri"/>
          <w:color w:val="000000" w:themeColor="text1"/>
        </w:rPr>
      </w:pPr>
    </w:p>
    <w:p w14:paraId="1B78C4BF"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03209F4B"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2B7D71C1" w14:textId="77777777" w:rsidR="00077B4B" w:rsidRPr="0009055E" w:rsidRDefault="00077B4B" w:rsidP="00077B4B">
      <w:pPr>
        <w:jc w:val="center"/>
        <w:rPr>
          <w:rFonts w:eastAsia="Calibri"/>
          <w:color w:val="000000" w:themeColor="text1"/>
        </w:rPr>
      </w:pPr>
    </w:p>
    <w:p w14:paraId="0681BF06" w14:textId="77777777" w:rsidR="00077B4B" w:rsidRPr="0009055E" w:rsidRDefault="00077B4B" w:rsidP="00077B4B">
      <w:pPr>
        <w:jc w:val="center"/>
        <w:rPr>
          <w:rFonts w:eastAsia="Calibri"/>
          <w:color w:val="000000" w:themeColor="text1"/>
        </w:rPr>
      </w:pPr>
    </w:p>
    <w:p w14:paraId="3A8A0EB7"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5D634B89"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4555A46E" w14:textId="77777777" w:rsidR="00077B4B" w:rsidRPr="0009055E" w:rsidRDefault="00077B4B" w:rsidP="00077B4B">
      <w:pPr>
        <w:jc w:val="center"/>
        <w:rPr>
          <w:rFonts w:eastAsia="Calibri"/>
          <w:color w:val="000000" w:themeColor="text1"/>
        </w:rPr>
      </w:pPr>
    </w:p>
    <w:p w14:paraId="560DEBC8" w14:textId="77777777" w:rsidR="00077B4B" w:rsidRPr="0009055E" w:rsidRDefault="00077B4B" w:rsidP="00077B4B">
      <w:pPr>
        <w:jc w:val="center"/>
        <w:rPr>
          <w:rFonts w:eastAsia="Calibri"/>
          <w:color w:val="000000" w:themeColor="text1"/>
        </w:rPr>
      </w:pPr>
    </w:p>
    <w:p w14:paraId="42BD9FB5" w14:textId="77777777" w:rsidR="007D6399" w:rsidRPr="004C2CFE" w:rsidRDefault="007D6399" w:rsidP="007D6399">
      <w:pPr>
        <w:pStyle w:val="Tekstpodstawowy"/>
        <w:spacing w:line="276" w:lineRule="auto"/>
        <w:ind w:left="3119"/>
      </w:pPr>
      <w:r w:rsidRPr="004C2CFE">
        <w:t>Praca</w:t>
      </w:r>
      <w:r w:rsidRPr="004C2CFE">
        <w:rPr>
          <w:spacing w:val="-2"/>
        </w:rPr>
        <w:t xml:space="preserve"> </w:t>
      </w:r>
      <w:r w:rsidRPr="004C2CFE">
        <w:t>licencjacka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7FA4A955" w14:textId="77777777" w:rsidR="007D6399" w:rsidRDefault="007D6399" w:rsidP="007D6399">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6B012620" w14:textId="77777777" w:rsidR="007D6399" w:rsidRDefault="007D6399" w:rsidP="007D6399">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26208A65" w14:textId="77777777" w:rsidR="007D6399" w:rsidRPr="004C2CFE" w:rsidRDefault="007D6399" w:rsidP="007D6399">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496A0667" w14:textId="77777777" w:rsidR="007D6399" w:rsidRPr="004C2CFE" w:rsidRDefault="007D6399" w:rsidP="007D6399">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038482BA" w14:textId="77777777" w:rsidR="007D6399" w:rsidRPr="004C2CFE" w:rsidRDefault="007D6399" w:rsidP="007D6399">
      <w:pPr>
        <w:pStyle w:val="Tekstpodstawowy"/>
      </w:pPr>
    </w:p>
    <w:p w14:paraId="0D97BCDD" w14:textId="77777777" w:rsidR="007D6399" w:rsidRPr="004C2CFE" w:rsidRDefault="007D6399" w:rsidP="007D6399">
      <w:pPr>
        <w:pStyle w:val="Tekstpodstawowy"/>
      </w:pPr>
    </w:p>
    <w:p w14:paraId="113532F8" w14:textId="77777777" w:rsidR="007D6399" w:rsidRPr="004C2CFE" w:rsidRDefault="007D6399" w:rsidP="007D6399">
      <w:pPr>
        <w:pStyle w:val="Tekstpodstawowy"/>
        <w:spacing w:before="27"/>
      </w:pPr>
    </w:p>
    <w:p w14:paraId="40F10EEA" w14:textId="77777777" w:rsidR="007D6399" w:rsidRPr="004C2CFE" w:rsidRDefault="007D6399" w:rsidP="007D6399">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7AD5F109" w14:textId="77777777" w:rsidR="007D6399" w:rsidRDefault="007D6399" w:rsidP="007D6399">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13FC8D01" wp14:editId="5ABA15C3">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9F8410"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7C8CD1CA" w14:textId="77777777" w:rsidR="007D6399" w:rsidRDefault="007D6399" w:rsidP="007D6399">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41592566" w14:textId="77777777" w:rsidR="007D6399" w:rsidRDefault="007D6399" w:rsidP="007D6399">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24AE30C0" w14:textId="77777777" w:rsidR="00077B4B" w:rsidRDefault="00077B4B">
      <w:pPr>
        <w:rPr>
          <w:rFonts w:ascii="Times New Roman" w:hAnsi="Times New Roman" w:cs="Times New Roman"/>
          <w:sz w:val="32"/>
          <w:szCs w:val="32"/>
        </w:rPr>
      </w:pPr>
    </w:p>
    <w:p w14:paraId="4991077F" w14:textId="77777777" w:rsidR="00346F4C" w:rsidRDefault="00346F4C">
      <w:pPr>
        <w:rPr>
          <w:rFonts w:ascii="Times New Roman" w:hAnsi="Times New Roman" w:cs="Times New Roman"/>
          <w:sz w:val="32"/>
          <w:szCs w:val="32"/>
        </w:rPr>
      </w:pPr>
    </w:p>
    <w:p w14:paraId="5BD9737E" w14:textId="77777777" w:rsidR="00346F4C" w:rsidRDefault="00346F4C">
      <w:pPr>
        <w:rPr>
          <w:rFonts w:ascii="Times New Roman" w:hAnsi="Times New Roman" w:cs="Times New Roman"/>
          <w:sz w:val="32"/>
          <w:szCs w:val="32"/>
        </w:rPr>
      </w:pPr>
    </w:p>
    <w:p w14:paraId="4030993E" w14:textId="77777777" w:rsidR="00346F4C" w:rsidRDefault="00346F4C">
      <w:pPr>
        <w:rPr>
          <w:rFonts w:ascii="Times New Roman" w:hAnsi="Times New Roman" w:cs="Times New Roman"/>
          <w:sz w:val="32"/>
          <w:szCs w:val="32"/>
        </w:rPr>
      </w:pPr>
    </w:p>
    <w:p w14:paraId="2373ABA7" w14:textId="77777777" w:rsidR="00346F4C" w:rsidRDefault="00346F4C">
      <w:pPr>
        <w:rPr>
          <w:rFonts w:ascii="Times New Roman" w:hAnsi="Times New Roman" w:cs="Times New Roman"/>
          <w:sz w:val="32"/>
          <w:szCs w:val="32"/>
        </w:rPr>
      </w:pPr>
    </w:p>
    <w:p w14:paraId="278CEE20" w14:textId="77777777" w:rsidR="00346F4C" w:rsidRDefault="00346F4C">
      <w:pPr>
        <w:rPr>
          <w:rFonts w:ascii="Times New Roman" w:hAnsi="Times New Roman" w:cs="Times New Roman"/>
          <w:sz w:val="32"/>
          <w:szCs w:val="32"/>
        </w:rPr>
      </w:pPr>
    </w:p>
    <w:p w14:paraId="64980DE6" w14:textId="77777777" w:rsidR="00346F4C" w:rsidRDefault="00346F4C">
      <w:pPr>
        <w:rPr>
          <w:rFonts w:ascii="Times New Roman" w:hAnsi="Times New Roman" w:cs="Times New Roman"/>
          <w:sz w:val="32"/>
          <w:szCs w:val="32"/>
        </w:rPr>
      </w:pPr>
    </w:p>
    <w:p w14:paraId="385A2D50" w14:textId="77777777" w:rsidR="00346F4C" w:rsidRDefault="00346F4C">
      <w:pPr>
        <w:rPr>
          <w:rFonts w:ascii="Times New Roman" w:hAnsi="Times New Roman" w:cs="Times New Roman"/>
          <w:sz w:val="32"/>
          <w:szCs w:val="32"/>
        </w:rPr>
      </w:pPr>
    </w:p>
    <w:p w14:paraId="76891A18" w14:textId="77777777" w:rsidR="00346F4C" w:rsidRDefault="00346F4C">
      <w:pPr>
        <w:rPr>
          <w:rFonts w:ascii="Times New Roman" w:hAnsi="Times New Roman" w:cs="Times New Roman"/>
          <w:sz w:val="32"/>
          <w:szCs w:val="32"/>
        </w:rPr>
      </w:pPr>
    </w:p>
    <w:p w14:paraId="04BB083A" w14:textId="77777777" w:rsidR="00346F4C" w:rsidRDefault="00346F4C">
      <w:pPr>
        <w:rPr>
          <w:rFonts w:ascii="Times New Roman" w:hAnsi="Times New Roman" w:cs="Times New Roman"/>
          <w:sz w:val="32"/>
          <w:szCs w:val="32"/>
        </w:rPr>
      </w:pPr>
    </w:p>
    <w:p w14:paraId="16375624" w14:textId="77777777" w:rsidR="00346F4C" w:rsidRDefault="00346F4C">
      <w:pPr>
        <w:rPr>
          <w:rFonts w:ascii="Times New Roman" w:hAnsi="Times New Roman" w:cs="Times New Roman"/>
          <w:sz w:val="32"/>
          <w:szCs w:val="32"/>
        </w:rPr>
      </w:pPr>
    </w:p>
    <w:p w14:paraId="63F057FA" w14:textId="77777777" w:rsidR="00346F4C" w:rsidRDefault="00346F4C">
      <w:pPr>
        <w:rPr>
          <w:rFonts w:ascii="Times New Roman" w:hAnsi="Times New Roman" w:cs="Times New Roman"/>
          <w:sz w:val="32"/>
          <w:szCs w:val="32"/>
        </w:rPr>
      </w:pPr>
    </w:p>
    <w:p w14:paraId="166BF4CE" w14:textId="77777777" w:rsidR="00346F4C" w:rsidRDefault="00346F4C">
      <w:pPr>
        <w:rPr>
          <w:rFonts w:ascii="Times New Roman" w:hAnsi="Times New Roman" w:cs="Times New Roman"/>
          <w:sz w:val="32"/>
          <w:szCs w:val="32"/>
        </w:rPr>
      </w:pPr>
    </w:p>
    <w:p w14:paraId="469B344A" w14:textId="77777777" w:rsidR="00346F4C" w:rsidRDefault="00346F4C">
      <w:pPr>
        <w:rPr>
          <w:rFonts w:ascii="Times New Roman" w:hAnsi="Times New Roman" w:cs="Times New Roman"/>
          <w:sz w:val="32"/>
          <w:szCs w:val="32"/>
        </w:rPr>
      </w:pPr>
    </w:p>
    <w:p w14:paraId="4B31D03A" w14:textId="77777777" w:rsidR="00346F4C" w:rsidRDefault="00346F4C">
      <w:pPr>
        <w:rPr>
          <w:rFonts w:ascii="Times New Roman" w:hAnsi="Times New Roman" w:cs="Times New Roman"/>
          <w:sz w:val="32"/>
          <w:szCs w:val="32"/>
        </w:rPr>
      </w:pPr>
    </w:p>
    <w:p w14:paraId="510E16A3" w14:textId="77777777" w:rsidR="00346F4C" w:rsidRDefault="00346F4C">
      <w:pPr>
        <w:rPr>
          <w:rFonts w:ascii="Times New Roman" w:hAnsi="Times New Roman" w:cs="Times New Roman"/>
          <w:sz w:val="32"/>
          <w:szCs w:val="32"/>
        </w:rPr>
      </w:pPr>
    </w:p>
    <w:p w14:paraId="248755B1" w14:textId="77777777" w:rsidR="00346F4C" w:rsidRDefault="00346F4C">
      <w:pPr>
        <w:rPr>
          <w:rFonts w:ascii="Times New Roman" w:hAnsi="Times New Roman" w:cs="Times New Roman"/>
          <w:sz w:val="32"/>
          <w:szCs w:val="32"/>
        </w:rPr>
      </w:pPr>
    </w:p>
    <w:p w14:paraId="76EF1F0B" w14:textId="77777777" w:rsidR="00346F4C" w:rsidRDefault="00346F4C">
      <w:pPr>
        <w:rPr>
          <w:rFonts w:ascii="Times New Roman" w:hAnsi="Times New Roman" w:cs="Times New Roman"/>
          <w:sz w:val="32"/>
          <w:szCs w:val="32"/>
        </w:rPr>
      </w:pPr>
    </w:p>
    <w:p w14:paraId="4E86EE98" w14:textId="77777777" w:rsidR="00346F4C" w:rsidRDefault="00346F4C">
      <w:pPr>
        <w:rPr>
          <w:rFonts w:ascii="Times New Roman" w:hAnsi="Times New Roman" w:cs="Times New Roman"/>
          <w:sz w:val="32"/>
          <w:szCs w:val="32"/>
        </w:rPr>
      </w:pPr>
    </w:p>
    <w:p w14:paraId="297C11F7" w14:textId="77777777" w:rsidR="00346F4C" w:rsidRDefault="00346F4C">
      <w:pPr>
        <w:rPr>
          <w:rFonts w:ascii="Times New Roman" w:hAnsi="Times New Roman" w:cs="Times New Roman"/>
          <w:sz w:val="32"/>
          <w:szCs w:val="32"/>
        </w:rPr>
      </w:pPr>
    </w:p>
    <w:p w14:paraId="17C9F4EB" w14:textId="77777777" w:rsidR="00346F4C" w:rsidRDefault="00346F4C">
      <w:pPr>
        <w:rPr>
          <w:rFonts w:ascii="Times New Roman" w:hAnsi="Times New Roman" w:cs="Times New Roman"/>
          <w:sz w:val="32"/>
          <w:szCs w:val="32"/>
        </w:rPr>
      </w:pPr>
    </w:p>
    <w:p w14:paraId="39C59A16" w14:textId="77777777" w:rsidR="00346F4C" w:rsidRDefault="00346F4C">
      <w:pPr>
        <w:rPr>
          <w:rFonts w:ascii="Times New Roman" w:hAnsi="Times New Roman" w:cs="Times New Roman"/>
          <w:sz w:val="32"/>
          <w:szCs w:val="32"/>
        </w:rPr>
      </w:pPr>
    </w:p>
    <w:p w14:paraId="6CB5191A"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7A90F5D9" w14:textId="77777777" w:rsidR="00346F4C" w:rsidRDefault="00346F4C">
      <w:pPr>
        <w:rPr>
          <w:rFonts w:ascii="Times New Roman" w:hAnsi="Times New Roman" w:cs="Times New Roman"/>
          <w:sz w:val="32"/>
          <w:szCs w:val="32"/>
        </w:rPr>
      </w:pPr>
    </w:p>
    <w:p w14:paraId="26348C55"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48F84E27" w14:textId="77777777" w:rsidR="00853DE8" w:rsidRPr="006F3CBD" w:rsidRDefault="00853DE8" w:rsidP="00853DE8">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78DB0DA0" w14:textId="77777777" w:rsidR="00853DE8" w:rsidRDefault="00853DE8" w:rsidP="00853DE8">
      <w:pPr>
        <w:rPr>
          <w:rFonts w:ascii="Times New Roman" w:hAnsi="Times New Roman" w:cs="Times New Roman"/>
          <w:sz w:val="32"/>
          <w:szCs w:val="32"/>
        </w:rPr>
      </w:pPr>
    </w:p>
    <w:p w14:paraId="06A69CB4" w14:textId="77777777" w:rsidR="00853DE8" w:rsidRPr="00312441" w:rsidRDefault="00853DE8" w:rsidP="00853DE8">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40D65652" w14:textId="77777777" w:rsidR="00853DE8" w:rsidRPr="00BF6B6B" w:rsidRDefault="00853DE8" w:rsidP="00853DE8">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79BA52B7" w14:textId="77777777" w:rsidR="00853DE8" w:rsidRDefault="00853DE8" w:rsidP="00853DE8">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7C0428E5" w14:textId="77777777" w:rsidR="00853DE8" w:rsidRDefault="00853DE8" w:rsidP="00853DE8">
      <w:pPr>
        <w:pStyle w:val="Akapitzlist"/>
        <w:jc w:val="both"/>
        <w:rPr>
          <w:color w:val="000000" w:themeColor="text1"/>
          <w:sz w:val="22"/>
          <w:szCs w:val="22"/>
        </w:rPr>
      </w:pPr>
    </w:p>
    <w:p w14:paraId="46A1C11E" w14:textId="77777777" w:rsidR="00853DE8" w:rsidRPr="005E2AB8" w:rsidRDefault="00853DE8" w:rsidP="00853DE8">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67A7357" w14:textId="77777777" w:rsidR="00853DE8" w:rsidRPr="00BF6B6B" w:rsidRDefault="00853DE8" w:rsidP="00853DE8">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62A7A978" w14:textId="77777777" w:rsidR="00853DE8" w:rsidRPr="00BF6B6B" w:rsidRDefault="00853DE8" w:rsidP="00853DE8">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551D4AC4" w14:textId="77777777" w:rsidR="00853DE8" w:rsidRPr="00BF6B6B" w:rsidRDefault="00853DE8" w:rsidP="00853DE8">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5FCA29CD" w14:textId="77777777" w:rsidR="00DB4A2D" w:rsidRPr="003908E0" w:rsidRDefault="00DB4A2D" w:rsidP="00DB4A2D">
      <w:pPr>
        <w:pStyle w:val="Akapitzlist"/>
        <w:jc w:val="both"/>
        <w:rPr>
          <w:i/>
          <w:sz w:val="22"/>
          <w:szCs w:val="22"/>
        </w:rPr>
      </w:pPr>
    </w:p>
    <w:p w14:paraId="69B28D30"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01DF63FA" w14:textId="77777777" w:rsidR="00C56A42" w:rsidRPr="006F3CBD" w:rsidRDefault="00C56A42" w:rsidP="00C56A42">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TNR 12, bold)</w:t>
      </w:r>
    </w:p>
    <w:p w14:paraId="720B12C2" w14:textId="77777777" w:rsidR="00C56A42" w:rsidRDefault="00C56A42" w:rsidP="00C56A42">
      <w:pPr>
        <w:pStyle w:val="Akapitzlist"/>
        <w:jc w:val="both"/>
        <w:rPr>
          <w:sz w:val="32"/>
          <w:szCs w:val="32"/>
        </w:rPr>
      </w:pPr>
    </w:p>
    <w:p w14:paraId="2DDB8B60" w14:textId="77777777" w:rsidR="00C56A42" w:rsidRDefault="00C56A42" w:rsidP="00C56A42">
      <w:pPr>
        <w:pStyle w:val="Akapitzlist"/>
        <w:jc w:val="both"/>
        <w:rPr>
          <w:sz w:val="32"/>
          <w:szCs w:val="32"/>
        </w:rPr>
      </w:pPr>
    </w:p>
    <w:p w14:paraId="5A7EA5D5" w14:textId="77777777" w:rsidR="00C56A42" w:rsidRPr="00190DB3" w:rsidRDefault="00C56A42" w:rsidP="00C56A42">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47ACD2EA" w14:textId="77777777" w:rsidR="00C56A42" w:rsidRPr="00BF6B6B" w:rsidRDefault="00C56A42" w:rsidP="00C56A42">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4C24427C" w14:textId="77777777" w:rsidR="00C56A42" w:rsidRDefault="00C56A42" w:rsidP="00C56A42">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261762F8" w14:textId="77777777" w:rsidR="00C56A42" w:rsidRPr="005E2AB8" w:rsidRDefault="00C56A42" w:rsidP="00C56A42">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6A3C885A" w14:textId="77777777" w:rsidR="00C56A42" w:rsidRPr="00BF6B6B" w:rsidRDefault="00C56A42" w:rsidP="00C56A42">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2F47D0BE" w14:textId="77777777" w:rsidR="00C56A42" w:rsidRPr="00BF6B6B" w:rsidRDefault="00C56A42" w:rsidP="00C56A42">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711FE003" w14:textId="77777777" w:rsidR="00C56A42" w:rsidRPr="003908E0" w:rsidRDefault="00C56A42" w:rsidP="00C56A42">
      <w:pPr>
        <w:pStyle w:val="Akapitzlist"/>
        <w:overflowPunct w:val="0"/>
        <w:spacing w:after="120" w:line="276" w:lineRule="auto"/>
        <w:jc w:val="both"/>
        <w:rPr>
          <w:b/>
          <w:i/>
          <w:color w:val="000000" w:themeColor="text1"/>
          <w:sz w:val="22"/>
          <w:szCs w:val="22"/>
        </w:rPr>
      </w:pPr>
    </w:p>
    <w:p w14:paraId="6EE1CEDE" w14:textId="77777777" w:rsidR="00C56A42" w:rsidRPr="003908E0" w:rsidRDefault="00C56A42" w:rsidP="00C56A42">
      <w:pPr>
        <w:overflowPunct w:val="0"/>
        <w:spacing w:after="120"/>
        <w:jc w:val="both"/>
        <w:rPr>
          <w:i/>
          <w:color w:val="000000" w:themeColor="text1"/>
        </w:rPr>
      </w:pPr>
    </w:p>
    <w:p w14:paraId="67CA1D8C" w14:textId="77777777" w:rsidR="00C56A42" w:rsidRPr="00BF6B6B" w:rsidRDefault="00C56A42" w:rsidP="00C56A42">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4FDC6A49" w14:textId="77777777" w:rsidR="00C56A42" w:rsidRPr="00DB4A2D" w:rsidRDefault="00C56A42" w:rsidP="00C56A42">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BSA – surowicza albumina wołowa (ang. bovine serum albumin)</w:t>
      </w:r>
    </w:p>
    <w:p w14:paraId="55E657F9" w14:textId="77777777" w:rsidR="00C56A42" w:rsidRPr="00DB4A2D" w:rsidRDefault="00C56A42" w:rsidP="00C56A42">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COX-2 – cyklooksygenaza 2 (ang. cyclooxygenase 2)</w:t>
      </w:r>
    </w:p>
    <w:p w14:paraId="00C9C30D" w14:textId="77777777" w:rsidR="00C56A42" w:rsidRPr="00DB4A2D" w:rsidRDefault="00C56A42" w:rsidP="00C56A42">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574C8A29" w14:textId="77777777" w:rsidR="00C56A42" w:rsidRPr="00DB4A2D" w:rsidRDefault="00C56A42" w:rsidP="00C56A42">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BSA: surowicza albumina wołowa (ang. bovine serum albumin)</w:t>
      </w:r>
    </w:p>
    <w:p w14:paraId="2E5D28D4" w14:textId="77777777" w:rsidR="00C56A42" w:rsidRPr="00DB4A2D" w:rsidRDefault="00C56A42" w:rsidP="00C56A42">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COX-2: cyklooksygenaza 2 (ang. cyclooxygenase 2)</w:t>
      </w:r>
    </w:p>
    <w:p w14:paraId="46F41B77"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1DCE84E4" w14:textId="77777777" w:rsidR="007C1860" w:rsidRPr="008459EA" w:rsidRDefault="007C1860" w:rsidP="007C1860">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TNR 12, bold)</w:t>
      </w:r>
    </w:p>
    <w:p w14:paraId="16CCDE72" w14:textId="77777777" w:rsidR="007C1860" w:rsidRPr="008459EA" w:rsidRDefault="007C1860" w:rsidP="007C1860">
      <w:pPr>
        <w:pStyle w:val="Akapitzlist"/>
        <w:jc w:val="both"/>
        <w:rPr>
          <w:sz w:val="32"/>
          <w:szCs w:val="32"/>
        </w:rPr>
      </w:pPr>
    </w:p>
    <w:p w14:paraId="4C7E770E" w14:textId="77777777" w:rsidR="007C1860" w:rsidRPr="00190DB3" w:rsidRDefault="007C1860" w:rsidP="007C1860">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2AAA4468" w14:textId="77777777" w:rsidR="007C1860" w:rsidRPr="00BF6B6B" w:rsidRDefault="007C1860" w:rsidP="007C1860">
      <w:pPr>
        <w:pStyle w:val="Akapitzlist"/>
        <w:numPr>
          <w:ilvl w:val="0"/>
          <w:numId w:val="35"/>
        </w:numPr>
        <w:ind w:left="709"/>
        <w:jc w:val="both"/>
        <w:rPr>
          <w:sz w:val="22"/>
          <w:szCs w:val="22"/>
        </w:rPr>
      </w:pPr>
      <w:r w:rsidRPr="00BF6B6B">
        <w:rPr>
          <w:sz w:val="22"/>
          <w:szCs w:val="22"/>
        </w:rPr>
        <w:t>Streszczenie w języku polskim</w:t>
      </w:r>
    </w:p>
    <w:p w14:paraId="610F07F8" w14:textId="77777777" w:rsidR="007C1860" w:rsidRPr="00BF6B6B" w:rsidRDefault="007C1860" w:rsidP="007C1860">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18B1AC28" w14:textId="77777777" w:rsidR="007C1860" w:rsidRDefault="007C1860" w:rsidP="007C1860">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streszczenie nie jest dzielone na podsekcje</w:t>
      </w:r>
    </w:p>
    <w:p w14:paraId="7326460E" w14:textId="77777777" w:rsidR="007C1860" w:rsidRDefault="007C1860" w:rsidP="007C1860">
      <w:pPr>
        <w:jc w:val="both"/>
        <w:rPr>
          <w:b/>
          <w:i/>
          <w:color w:val="000000" w:themeColor="text1"/>
        </w:rPr>
      </w:pPr>
    </w:p>
    <w:p w14:paraId="1E5A8AE3" w14:textId="77777777" w:rsidR="007C1860" w:rsidRPr="005E2AB8" w:rsidRDefault="007C1860" w:rsidP="007C1860">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28EED6D" w14:textId="77777777" w:rsidR="007C1860" w:rsidRPr="00BF6B6B" w:rsidRDefault="007C1860" w:rsidP="007C1860">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1037229A" w14:textId="77777777" w:rsidR="007C1860" w:rsidRPr="00BF6B6B" w:rsidRDefault="007C1860" w:rsidP="007C1860">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2E3723AC" w14:textId="77777777" w:rsidR="007C1860" w:rsidRDefault="007C1860" w:rsidP="007C1860">
      <w:pPr>
        <w:spacing w:line="276" w:lineRule="auto"/>
        <w:jc w:val="both"/>
        <w:rPr>
          <w:i/>
          <w:color w:val="000000" w:themeColor="text1"/>
        </w:rPr>
      </w:pPr>
    </w:p>
    <w:p w14:paraId="14603A08" w14:textId="77777777" w:rsidR="001B6C06" w:rsidRDefault="001B6C06">
      <w:pPr>
        <w:rPr>
          <w:i/>
          <w:color w:val="000000" w:themeColor="text1"/>
        </w:rPr>
      </w:pPr>
      <w:r>
        <w:rPr>
          <w:i/>
          <w:color w:val="000000" w:themeColor="text1"/>
        </w:rPr>
        <w:br w:type="page"/>
      </w:r>
    </w:p>
    <w:p w14:paraId="4A9EEF64" w14:textId="77777777" w:rsidR="001B6C06" w:rsidRPr="006F3CBD" w:rsidRDefault="003908E0" w:rsidP="001B6C06">
      <w:pPr>
        <w:jc w:val="both"/>
        <w:rPr>
          <w:rFonts w:ascii="Times New Roman" w:hAnsi="Times New Roman" w:cs="Times New Roman"/>
          <w:b/>
          <w:sz w:val="24"/>
          <w:szCs w:val="24"/>
        </w:rPr>
      </w:pPr>
      <w:r w:rsidRPr="006F3CBD">
        <w:rPr>
          <w:rFonts w:ascii="Times New Roman" w:hAnsi="Times New Roman" w:cs="Times New Roman"/>
          <w:b/>
          <w:sz w:val="24"/>
          <w:szCs w:val="24"/>
        </w:rPr>
        <w:lastRenderedPageBreak/>
        <w:t>Abstract</w:t>
      </w:r>
      <w:r w:rsidR="005407C3">
        <w:rPr>
          <w:rFonts w:ascii="Times New Roman" w:hAnsi="Times New Roman" w:cs="Times New Roman"/>
          <w:b/>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TNR 12, bold)</w:t>
      </w:r>
    </w:p>
    <w:p w14:paraId="4E52A8CB" w14:textId="77777777" w:rsidR="001B6C06" w:rsidRDefault="001B6C06" w:rsidP="001B6C06">
      <w:pPr>
        <w:jc w:val="both"/>
        <w:rPr>
          <w:rFonts w:ascii="Times New Roman" w:hAnsi="Times New Roman" w:cs="Times New Roman"/>
          <w:sz w:val="24"/>
          <w:szCs w:val="24"/>
        </w:rPr>
      </w:pPr>
    </w:p>
    <w:p w14:paraId="542248F0" w14:textId="77777777" w:rsidR="007C1860" w:rsidRPr="006F3CBD" w:rsidRDefault="007C1860" w:rsidP="007C1860">
      <w:pPr>
        <w:jc w:val="both"/>
        <w:rPr>
          <w:rFonts w:ascii="Times New Roman" w:hAnsi="Times New Roman" w:cs="Times New Roman"/>
          <w:b/>
          <w:sz w:val="24"/>
          <w:szCs w:val="24"/>
        </w:rPr>
      </w:pPr>
      <w:r w:rsidRPr="006F3CBD">
        <w:rPr>
          <w:rFonts w:ascii="Times New Roman" w:hAnsi="Times New Roman" w:cs="Times New Roman"/>
          <w:b/>
          <w:sz w:val="24"/>
          <w:szCs w:val="24"/>
        </w:rPr>
        <w:t>Abstract</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42550D2F" w14:textId="77777777" w:rsidR="007C1860" w:rsidRDefault="007C1860" w:rsidP="007C1860">
      <w:pPr>
        <w:jc w:val="both"/>
        <w:rPr>
          <w:rFonts w:ascii="Times New Roman" w:hAnsi="Times New Roman" w:cs="Times New Roman"/>
          <w:sz w:val="24"/>
          <w:szCs w:val="24"/>
        </w:rPr>
      </w:pPr>
    </w:p>
    <w:p w14:paraId="53E7906D" w14:textId="77777777" w:rsidR="007C1860" w:rsidRPr="00190DB3" w:rsidRDefault="007C1860" w:rsidP="007C1860">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759C82F5" w14:textId="77777777" w:rsidR="007C1860" w:rsidRPr="00312441" w:rsidRDefault="007C1860" w:rsidP="007C1860">
      <w:pPr>
        <w:pStyle w:val="Akapitzlist"/>
        <w:numPr>
          <w:ilvl w:val="0"/>
          <w:numId w:val="36"/>
        </w:numPr>
        <w:jc w:val="both"/>
        <w:rPr>
          <w:sz w:val="22"/>
          <w:szCs w:val="22"/>
        </w:rPr>
      </w:pPr>
      <w:r w:rsidRPr="00312441">
        <w:rPr>
          <w:sz w:val="22"/>
          <w:szCs w:val="22"/>
        </w:rPr>
        <w:t>Streszczenie w języku angielskim</w:t>
      </w:r>
    </w:p>
    <w:p w14:paraId="1058D749" w14:textId="77777777" w:rsidR="007C1860" w:rsidRDefault="007C1860" w:rsidP="007C1860">
      <w:pPr>
        <w:pStyle w:val="Akapitzlist"/>
        <w:numPr>
          <w:ilvl w:val="0"/>
          <w:numId w:val="3"/>
        </w:numPr>
        <w:jc w:val="both"/>
        <w:rPr>
          <w:color w:val="000000" w:themeColor="text1"/>
          <w:sz w:val="22"/>
          <w:szCs w:val="22"/>
        </w:rPr>
      </w:pPr>
      <w:r w:rsidRPr="008550FE">
        <w:rPr>
          <w:color w:val="000000" w:themeColor="text1"/>
          <w:sz w:val="22"/>
          <w:szCs w:val="22"/>
        </w:rPr>
        <w:t>syntetyczne przedstawienie najważniejszych informacji zawartych w poszczególnych rozdziałach pracy</w:t>
      </w:r>
    </w:p>
    <w:p w14:paraId="3B47BCBF" w14:textId="77777777" w:rsidR="007C1860" w:rsidRDefault="007C1860" w:rsidP="007C1860">
      <w:pPr>
        <w:jc w:val="both"/>
        <w:rPr>
          <w:b/>
          <w:i/>
          <w:color w:val="000000" w:themeColor="text1"/>
        </w:rPr>
      </w:pPr>
    </w:p>
    <w:p w14:paraId="4A20D230" w14:textId="77777777" w:rsidR="007C1860" w:rsidRPr="005E2AB8" w:rsidRDefault="007C1860" w:rsidP="007C1860">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682C5D5E" w14:textId="77777777" w:rsidR="007C1860" w:rsidRPr="008550FE" w:rsidRDefault="007C1860" w:rsidP="007C1860">
      <w:pPr>
        <w:pStyle w:val="Akapitzlist"/>
        <w:numPr>
          <w:ilvl w:val="0"/>
          <w:numId w:val="3"/>
        </w:numPr>
        <w:jc w:val="both"/>
        <w:rPr>
          <w:color w:val="000000" w:themeColor="text1"/>
          <w:sz w:val="22"/>
          <w:szCs w:val="22"/>
        </w:rPr>
      </w:pPr>
      <w:r w:rsidRPr="008550FE">
        <w:rPr>
          <w:color w:val="000000" w:themeColor="text1"/>
          <w:sz w:val="22"/>
          <w:szCs w:val="22"/>
        </w:rPr>
        <w:t>streszczenie nie jest dzielone na podsekcje</w:t>
      </w:r>
    </w:p>
    <w:p w14:paraId="0906C880" w14:textId="77777777" w:rsidR="007C1860" w:rsidRPr="008550FE" w:rsidRDefault="007C1860" w:rsidP="007C1860">
      <w:pPr>
        <w:pStyle w:val="Akapitzlist"/>
        <w:numPr>
          <w:ilvl w:val="0"/>
          <w:numId w:val="3"/>
        </w:numPr>
        <w:jc w:val="both"/>
        <w:rPr>
          <w:color w:val="000000" w:themeColor="text1"/>
          <w:sz w:val="22"/>
          <w:szCs w:val="22"/>
        </w:rPr>
      </w:pPr>
      <w:r w:rsidRPr="008550FE">
        <w:rPr>
          <w:color w:val="000000" w:themeColor="text1"/>
          <w:sz w:val="22"/>
          <w:szCs w:val="22"/>
        </w:rPr>
        <w:t>streszczenie musi być zgodne z wersją streszczenia napisaną w Streszczeniu w języku polskim</w:t>
      </w:r>
    </w:p>
    <w:p w14:paraId="644698CF" w14:textId="77777777" w:rsidR="007C1860" w:rsidRPr="008550FE" w:rsidRDefault="007C1860" w:rsidP="007C1860">
      <w:pPr>
        <w:numPr>
          <w:ilvl w:val="0"/>
          <w:numId w:val="3"/>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036133E4" w14:textId="77777777" w:rsidR="007C1860" w:rsidRPr="008550FE" w:rsidRDefault="007C1860" w:rsidP="007C1860">
      <w:pPr>
        <w:numPr>
          <w:ilvl w:val="0"/>
          <w:numId w:val="3"/>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43105A84" w14:textId="77777777" w:rsidR="007C1860" w:rsidRPr="00CB1203" w:rsidRDefault="007C1860" w:rsidP="007C1860">
      <w:pPr>
        <w:pStyle w:val="Akapitzlist"/>
        <w:jc w:val="both"/>
        <w:rPr>
          <w:color w:val="000000" w:themeColor="text1"/>
          <w:sz w:val="22"/>
          <w:szCs w:val="22"/>
        </w:rPr>
      </w:pPr>
    </w:p>
    <w:p w14:paraId="656D45A1" w14:textId="77777777" w:rsidR="00DB4A2D" w:rsidRPr="00CB1203" w:rsidRDefault="00DB4A2D" w:rsidP="00DB4A2D">
      <w:pPr>
        <w:pStyle w:val="Akapitzlist"/>
        <w:jc w:val="both"/>
        <w:rPr>
          <w:color w:val="000000" w:themeColor="text1"/>
          <w:sz w:val="22"/>
          <w:szCs w:val="22"/>
        </w:rPr>
      </w:pPr>
    </w:p>
    <w:p w14:paraId="2C151CDD"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410108ED" w14:textId="77777777" w:rsidR="007C1860" w:rsidRPr="008D6DFD" w:rsidRDefault="007C1860" w:rsidP="007C1860">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TNR 12, bold)</w:t>
      </w:r>
    </w:p>
    <w:p w14:paraId="5FC0403E" w14:textId="77777777" w:rsidR="007C1860" w:rsidRPr="008D6DFD" w:rsidRDefault="007C1860" w:rsidP="007C1860">
      <w:pPr>
        <w:pStyle w:val="Akapitzlist"/>
        <w:rPr>
          <w:b/>
        </w:rPr>
      </w:pPr>
    </w:p>
    <w:p w14:paraId="6D6D63B0" w14:textId="77777777" w:rsidR="007C1860" w:rsidRPr="00190DB3" w:rsidRDefault="007C1860" w:rsidP="007C1860">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189636A0" w14:textId="77777777" w:rsidR="007C1860" w:rsidRPr="00190DB3" w:rsidRDefault="007C1860" w:rsidP="007C1860">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55BA49F4" w14:textId="77777777" w:rsidR="007C1860" w:rsidRPr="008550FE" w:rsidRDefault="007C1860" w:rsidP="007C1860">
      <w:pPr>
        <w:pStyle w:val="Akapitzlist"/>
        <w:numPr>
          <w:ilvl w:val="0"/>
          <w:numId w:val="5"/>
        </w:numPr>
        <w:spacing w:line="276" w:lineRule="auto"/>
        <w:ind w:left="426"/>
        <w:jc w:val="both"/>
        <w:rPr>
          <w:sz w:val="22"/>
          <w:szCs w:val="22"/>
        </w:rPr>
      </w:pPr>
      <w:r>
        <w:rPr>
          <w:color w:val="000000" w:themeColor="text1"/>
          <w:sz w:val="22"/>
          <w:szCs w:val="22"/>
        </w:rPr>
        <w:t>może być podzielny na podrozdziały</w:t>
      </w:r>
    </w:p>
    <w:p w14:paraId="66B3E776" w14:textId="77777777" w:rsidR="007C1860" w:rsidRPr="005E2AB8" w:rsidRDefault="007C1860" w:rsidP="007C1860">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1EC38132" w14:textId="77777777" w:rsidR="007C1860" w:rsidRDefault="007C1860" w:rsidP="007C1860">
      <w:pPr>
        <w:jc w:val="both"/>
        <w:rPr>
          <w:b/>
          <w:i/>
          <w:color w:val="000000" w:themeColor="text1"/>
        </w:rPr>
      </w:pPr>
    </w:p>
    <w:p w14:paraId="4D402126" w14:textId="77777777" w:rsidR="007C1860" w:rsidRPr="005E2AB8" w:rsidRDefault="007C1860" w:rsidP="007C1860">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0447B4F" w14:textId="77777777" w:rsidR="007C1860" w:rsidRPr="00165FB1" w:rsidRDefault="007C1860" w:rsidP="007C1860">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4E3B4AA2" w14:textId="77777777" w:rsidR="007C1860" w:rsidRPr="00CF0518" w:rsidRDefault="007C1860" w:rsidP="007C1860">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53AB06E3" w14:textId="77777777" w:rsidR="007C1860" w:rsidRPr="00CF0518" w:rsidRDefault="007C1860" w:rsidP="007C1860">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r w:rsidRPr="00CF0518">
        <w:rPr>
          <w:b/>
          <w:bCs/>
          <w:color w:val="000000" w:themeColor="text1"/>
          <w:sz w:val="22"/>
          <w:szCs w:val="22"/>
        </w:rPr>
        <w:t>bold</w:t>
      </w:r>
      <w:r w:rsidRPr="00CF0518">
        <w:rPr>
          <w:color w:val="000000" w:themeColor="text1"/>
          <w:sz w:val="22"/>
          <w:szCs w:val="22"/>
        </w:rPr>
        <w:t xml:space="preserve">). </w:t>
      </w:r>
    </w:p>
    <w:p w14:paraId="63340ABB" w14:textId="77777777" w:rsidR="007C1860" w:rsidRPr="00CF0518" w:rsidRDefault="007C1860" w:rsidP="007C1860">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(bold)</w:t>
      </w:r>
    </w:p>
    <w:p w14:paraId="5E8C80B9" w14:textId="77777777" w:rsidR="007C1860" w:rsidRPr="00CF0518" w:rsidRDefault="007C1860" w:rsidP="007C1860">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4F331C69" w14:textId="77777777" w:rsidR="007C1860" w:rsidRPr="00CF0518" w:rsidRDefault="007C1860" w:rsidP="007C1860">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76D5D4DD" w14:textId="77777777" w:rsidR="007C1860" w:rsidRPr="0072527D" w:rsidRDefault="007C1860" w:rsidP="007C1860">
      <w:pPr>
        <w:pStyle w:val="Akapitzlist"/>
        <w:ind w:left="426"/>
        <w:jc w:val="both"/>
        <w:rPr>
          <w:i/>
          <w:sz w:val="20"/>
          <w:szCs w:val="20"/>
        </w:rPr>
      </w:pPr>
    </w:p>
    <w:p w14:paraId="045411A2" w14:textId="77777777" w:rsidR="007C1860" w:rsidRPr="00165FB1" w:rsidRDefault="007C1860" w:rsidP="007C1860">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28352455" w14:textId="77777777" w:rsidR="007C1860" w:rsidRPr="00CF0518" w:rsidRDefault="007C1860" w:rsidP="007C1860">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19BF985D" w14:textId="77777777" w:rsidR="007C1860" w:rsidRPr="00CF0518" w:rsidRDefault="007C1860" w:rsidP="007C1860">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6644E633"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7C401820"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41EA8F84"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5E909996"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r w:rsidRPr="00CF0518">
        <w:rPr>
          <w:rFonts w:ascii="Times New Roman" w:eastAsia="Times New Roman" w:hAnsi="Times New Roman" w:cs="Times New Roman"/>
          <w:i/>
          <w:iCs/>
          <w:color w:val="000000" w:themeColor="text1"/>
          <w:lang w:eastAsia="pl-PL"/>
        </w:rPr>
        <w:t>italic</w:t>
      </w:r>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6C60F924" w14:textId="77777777" w:rsidR="007C1860" w:rsidRPr="00CF0518" w:rsidRDefault="007C1860" w:rsidP="007C1860">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5F42B843" w14:textId="77777777" w:rsidR="007C1860" w:rsidRPr="00CF0518" w:rsidRDefault="007C1860" w:rsidP="007C1860">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1DA3C89F" w14:textId="77777777" w:rsidR="007C1860" w:rsidRPr="00CF0518" w:rsidRDefault="007C1860" w:rsidP="007C1860">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Creative Commons</w:t>
      </w:r>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2F542CEB"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4B4BECD7" w14:textId="77777777" w:rsidR="007C1860" w:rsidRPr="00CF0518" w:rsidRDefault="007C1860" w:rsidP="007C1860">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3AC9DA29" w14:textId="77777777" w:rsidR="007C1860" w:rsidRPr="00CF0518" w:rsidRDefault="007C1860" w:rsidP="007C1860">
      <w:pPr>
        <w:pStyle w:val="Bezodstpw"/>
        <w:jc w:val="both"/>
        <w:rPr>
          <w:rFonts w:ascii="Times New Roman" w:eastAsia="Times New Roman" w:hAnsi="Times New Roman" w:cs="Times New Roman"/>
          <w:b/>
          <w:i/>
          <w:color w:val="000000" w:themeColor="text1"/>
          <w:sz w:val="10"/>
          <w:szCs w:val="10"/>
          <w:lang w:eastAsia="pl-PL"/>
        </w:rPr>
      </w:pPr>
    </w:p>
    <w:p w14:paraId="6CC31981" w14:textId="77777777" w:rsidR="007C1860" w:rsidRDefault="007C1860" w:rsidP="007C1860">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13B65610"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55106260"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709AF069"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0305EFCC"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15CD1E22" w14:textId="77777777" w:rsidR="007C1860" w:rsidRPr="00CF0518" w:rsidRDefault="007C1860" w:rsidP="007C1860">
      <w:pPr>
        <w:pStyle w:val="Bezodstpw"/>
        <w:rPr>
          <w:rFonts w:ascii="Times New Roman" w:eastAsia="Times New Roman" w:hAnsi="Times New Roman" w:cs="Times New Roman"/>
          <w:b/>
          <w:color w:val="000000" w:themeColor="text1"/>
          <w:sz w:val="10"/>
          <w:szCs w:val="10"/>
          <w:lang w:eastAsia="pl-PL"/>
        </w:rPr>
      </w:pPr>
    </w:p>
    <w:p w14:paraId="7909BA98" w14:textId="77777777" w:rsidR="007C1860" w:rsidRPr="00CF0518" w:rsidRDefault="007C1860" w:rsidP="007C1860">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05484B90" w14:textId="77777777" w:rsidR="007C1860" w:rsidRPr="00CF0518" w:rsidRDefault="007C1860" w:rsidP="007C1860">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41878DFB" w14:textId="77777777" w:rsidR="007C1860" w:rsidRPr="00CF0518" w:rsidRDefault="007C1860" w:rsidP="007C1860">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085EB8A5" w14:textId="77777777" w:rsidR="007C1860" w:rsidRPr="00CF0518" w:rsidRDefault="007C1860" w:rsidP="007C1860">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na końcu cytatu podając odwołanie do publikacji w nawiasie kwadratowym np.:”tekst”[1]</w:t>
      </w:r>
    </w:p>
    <w:p w14:paraId="34DE38FB" w14:textId="77777777" w:rsidR="007C1860" w:rsidRPr="00CF0518" w:rsidRDefault="007C1860" w:rsidP="007C1860">
      <w:pPr>
        <w:overflowPunct w:val="0"/>
        <w:spacing w:after="0"/>
        <w:jc w:val="both"/>
        <w:rPr>
          <w:rFonts w:ascii="Times New Roman" w:hAnsi="Times New Roman" w:cs="Times New Roman"/>
          <w:b/>
          <w:bCs/>
          <w:i/>
          <w:color w:val="000000" w:themeColor="text1"/>
          <w:sz w:val="10"/>
          <w:szCs w:val="10"/>
        </w:rPr>
      </w:pPr>
    </w:p>
    <w:p w14:paraId="6B667AF4" w14:textId="77777777" w:rsidR="00FB3ADD" w:rsidRPr="00CF0518" w:rsidRDefault="00FB3ADD" w:rsidP="00FB3ADD">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5587CED6" w14:textId="77777777" w:rsidR="00FB3ADD" w:rsidRPr="00CF0518" w:rsidRDefault="00FB3ADD" w:rsidP="00FB3ADD">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(Smith, 2020)</w:t>
      </w:r>
    </w:p>
    <w:p w14:paraId="5616CCAB" w14:textId="77777777" w:rsidR="00FB3ADD" w:rsidRDefault="00FB3ADD" w:rsidP="00FB3ADD">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(Smith, 2020; Brown and Johnson, 2021)</w:t>
      </w:r>
    </w:p>
    <w:p w14:paraId="43B6AFA9" w14:textId="77777777" w:rsidR="00FB3ADD" w:rsidRDefault="00FB3ADD" w:rsidP="00FB3ADD">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3DC8C985" w14:textId="07BD16A9" w:rsidR="00FB3ADD" w:rsidRDefault="00FB3ADD" w:rsidP="00092C09">
      <w:pPr>
        <w:pStyle w:val="Akapitzlist"/>
        <w:overflowPunct w:val="0"/>
        <w:ind w:left="426"/>
        <w:jc w:val="both"/>
        <w:rPr>
          <w:color w:val="000000" w:themeColor="text1"/>
        </w:rPr>
      </w:pPr>
      <w:r>
        <w:rPr>
          <w:color w:val="000000" w:themeColor="text1"/>
          <w:sz w:val="22"/>
          <w:szCs w:val="22"/>
        </w:rPr>
        <w:t xml:space="preserve">np. Analiza baz danych wykazała, iż niedobór białka A ma wpływ na rozwój choroby Y [AI] </w:t>
      </w:r>
      <w:r w:rsidRPr="008459E9">
        <w:rPr>
          <w:color w:val="000000" w:themeColor="text1"/>
        </w:rPr>
        <w:t>w stopce należy umieścić</w:t>
      </w:r>
    </w:p>
    <w:p w14:paraId="7C1B023F" w14:textId="77777777" w:rsidR="00FB3ADD" w:rsidRPr="008459E9" w:rsidRDefault="00FB3ADD" w:rsidP="00092C09">
      <w:pPr>
        <w:pStyle w:val="Akapitzlist"/>
        <w:overflowPunct w:val="0"/>
        <w:ind w:left="426"/>
        <w:jc w:val="both"/>
        <w:rPr>
          <w:color w:val="000000" w:themeColor="text1"/>
        </w:rPr>
      </w:pPr>
    </w:p>
    <w:p w14:paraId="035F923A" w14:textId="040657C2" w:rsidR="00066D5F" w:rsidRDefault="00066D5F" w:rsidP="00066D5F">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r w:rsidRPr="00FC102D">
        <w:rPr>
          <w:rFonts w:ascii="Times New Roman" w:hAnsi="Times New Roman" w:cs="Times New Roman"/>
          <w:i/>
          <w:color w:val="000000" w:themeColor="text1"/>
          <w:sz w:val="20"/>
          <w:szCs w:val="20"/>
        </w:rPr>
        <w:t>ChatGPT</w:t>
      </w:r>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6EC84BAE" w14:textId="77777777" w:rsidR="00145DB3" w:rsidRPr="000466B2" w:rsidRDefault="00145DB3" w:rsidP="00145DB3">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150C3353" w14:textId="77777777" w:rsidR="00145DB3" w:rsidRPr="000466B2" w:rsidRDefault="00145DB3" w:rsidP="00145DB3">
      <w:pPr>
        <w:pStyle w:val="NormalnyWeb"/>
        <w:numPr>
          <w:ilvl w:val="0"/>
          <w:numId w:val="41"/>
        </w:numPr>
        <w:spacing w:before="0" w:beforeAutospacing="0" w:after="0" w:afterAutospacing="0" w:line="276" w:lineRule="auto"/>
        <w:rPr>
          <w:sz w:val="20"/>
          <w:szCs w:val="20"/>
          <w:lang w:val="pl-PL"/>
        </w:rPr>
      </w:pPr>
      <w:r w:rsidRPr="000466B2">
        <w:rPr>
          <w:color w:val="000000"/>
          <w:sz w:val="20"/>
          <w:szCs w:val="20"/>
          <w:lang w:val="pl-PL"/>
        </w:rPr>
        <w:t>Człowiek</w:t>
      </w:r>
    </w:p>
    <w:p w14:paraId="1019AAEE" w14:textId="77777777" w:rsidR="00145DB3" w:rsidRPr="000466B2" w:rsidRDefault="00145DB3" w:rsidP="00145DB3">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43BF33A5" w14:textId="77777777" w:rsidR="00145DB3" w:rsidRPr="000466B2" w:rsidRDefault="00145DB3" w:rsidP="00145DB3">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Gene Cards </w:t>
      </w:r>
      <w:hyperlink r:id="rId8" w:tgtFrame="_blank" w:history="1">
        <w:r w:rsidRPr="000466B2">
          <w:rPr>
            <w:rStyle w:val="Hipercze"/>
            <w:sz w:val="20"/>
            <w:szCs w:val="20"/>
            <w:lang w:val="pl-PL"/>
          </w:rPr>
          <w:t>https://www.genecards.org/</w:t>
        </w:r>
      </w:hyperlink>
    </w:p>
    <w:p w14:paraId="192D09D9" w14:textId="77777777" w:rsidR="00145DB3" w:rsidRPr="000466B2" w:rsidRDefault="00145DB3" w:rsidP="00145DB3">
      <w:pPr>
        <w:pStyle w:val="NormalnyWeb"/>
        <w:spacing w:before="0" w:beforeAutospacing="0" w:after="0" w:afterAutospacing="0"/>
        <w:ind w:left="720"/>
        <w:rPr>
          <w:sz w:val="20"/>
          <w:szCs w:val="20"/>
          <w:lang w:val="pl-PL"/>
        </w:rPr>
      </w:pPr>
      <w:r w:rsidRPr="000466B2">
        <w:rPr>
          <w:color w:val="000000"/>
          <w:sz w:val="20"/>
          <w:szCs w:val="20"/>
          <w:lang w:val="pl-PL"/>
        </w:rPr>
        <w:t> </w:t>
      </w:r>
    </w:p>
    <w:p w14:paraId="6FDF998E" w14:textId="77777777" w:rsidR="00145DB3" w:rsidRPr="000466B2" w:rsidRDefault="00145DB3" w:rsidP="00145DB3">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7012C09D" w14:textId="77777777" w:rsidR="00145DB3" w:rsidRPr="000466B2" w:rsidRDefault="00145DB3" w:rsidP="00145DB3">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1A7433C2" w14:textId="77777777" w:rsidR="00145DB3" w:rsidRPr="000466B2" w:rsidRDefault="00145DB3" w:rsidP="00145DB3">
      <w:pPr>
        <w:pStyle w:val="NormalnyWeb"/>
        <w:numPr>
          <w:ilvl w:val="0"/>
          <w:numId w:val="41"/>
        </w:numPr>
        <w:spacing w:before="0" w:beforeAutospacing="0" w:after="120" w:afterAutospacing="0"/>
        <w:rPr>
          <w:sz w:val="20"/>
          <w:szCs w:val="20"/>
          <w:lang w:val="pl-PL"/>
        </w:rPr>
      </w:pPr>
      <w:r w:rsidRPr="000466B2">
        <w:rPr>
          <w:color w:val="000000"/>
          <w:sz w:val="20"/>
          <w:szCs w:val="20"/>
          <w:lang w:val="pl-PL"/>
        </w:rPr>
        <w:t>Zwierzęta</w:t>
      </w:r>
    </w:p>
    <w:p w14:paraId="76F26287" w14:textId="77777777" w:rsidR="00145DB3" w:rsidRPr="000466B2" w:rsidRDefault="00145DB3" w:rsidP="00145DB3">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r w:rsidRPr="000466B2">
        <w:rPr>
          <w:i/>
          <w:iCs/>
          <w:color w:val="000000"/>
          <w:sz w:val="20"/>
          <w:szCs w:val="20"/>
          <w:lang w:val="pl-PL"/>
        </w:rPr>
        <w:t>Bax, Tp53, Gapdh</w:t>
      </w:r>
    </w:p>
    <w:p w14:paraId="4BBAD911" w14:textId="77777777" w:rsidR="00145DB3" w:rsidRPr="000466B2" w:rsidRDefault="00145DB3" w:rsidP="00145DB3">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Białka piszemy zaczynając od dużej litery (bez kursywy): np. Bax, Tp53 (lub nazwa zwyczajowa p53), Gapdh </w:t>
      </w:r>
    </w:p>
    <w:p w14:paraId="5A263D1D" w14:textId="77777777" w:rsidR="00145DB3" w:rsidRPr="000466B2" w:rsidRDefault="00145DB3" w:rsidP="00145DB3">
      <w:pPr>
        <w:pStyle w:val="NormalnyWeb"/>
        <w:numPr>
          <w:ilvl w:val="0"/>
          <w:numId w:val="41"/>
        </w:numPr>
        <w:spacing w:before="0" w:beforeAutospacing="0" w:after="0" w:afterAutospacing="0"/>
        <w:rPr>
          <w:sz w:val="20"/>
          <w:szCs w:val="20"/>
          <w:lang w:val="pl-PL"/>
        </w:rPr>
      </w:pPr>
      <w:r w:rsidRPr="000466B2">
        <w:rPr>
          <w:color w:val="000000"/>
          <w:sz w:val="20"/>
          <w:szCs w:val="20"/>
          <w:lang w:val="pl-PL"/>
        </w:rPr>
        <w:t>Bakterie</w:t>
      </w:r>
    </w:p>
    <w:p w14:paraId="08035682" w14:textId="77777777" w:rsidR="00145DB3" w:rsidRPr="000466B2" w:rsidRDefault="00145DB3" w:rsidP="00145DB3">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r w:rsidRPr="000466B2">
        <w:rPr>
          <w:i/>
          <w:iCs/>
          <w:color w:val="000000"/>
          <w:sz w:val="20"/>
          <w:szCs w:val="20"/>
          <w:lang w:val="pl-PL"/>
        </w:rPr>
        <w:t>bax, tp53, gapdh</w:t>
      </w:r>
    </w:p>
    <w:p w14:paraId="031A6BF5" w14:textId="77777777" w:rsidR="00145DB3" w:rsidRPr="000466B2" w:rsidRDefault="00145DB3" w:rsidP="00145DB3">
      <w:pPr>
        <w:pStyle w:val="NormalnyWeb"/>
        <w:spacing w:before="0" w:beforeAutospacing="0" w:after="0" w:afterAutospacing="0"/>
        <w:ind w:left="2160" w:hanging="360"/>
        <w:rPr>
          <w:sz w:val="20"/>
          <w:szCs w:val="20"/>
          <w:lang w:val="pl-PL"/>
        </w:rPr>
      </w:pPr>
      <w:r w:rsidRPr="000466B2">
        <w:rPr>
          <w:color w:val="000000"/>
          <w:sz w:val="20"/>
          <w:szCs w:val="20"/>
          <w:lang w:val="pl-PL"/>
        </w:rPr>
        <w:t>6. Białka piszemy małą literą (bez kursywy): np. bax, tp53, gapdh</w:t>
      </w:r>
    </w:p>
    <w:p w14:paraId="02616E12" w14:textId="77777777" w:rsidR="00145DB3" w:rsidRPr="00FC102D" w:rsidRDefault="00145DB3" w:rsidP="00066D5F">
      <w:pPr>
        <w:overflowPunct w:val="0"/>
        <w:jc w:val="both"/>
        <w:rPr>
          <w:rFonts w:ascii="Times New Roman" w:hAnsi="Times New Roman" w:cs="Times New Roman"/>
          <w:color w:val="000000" w:themeColor="text1"/>
          <w:sz w:val="20"/>
          <w:szCs w:val="20"/>
        </w:rPr>
      </w:pPr>
    </w:p>
    <w:p w14:paraId="047974D8"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428437AB" w14:textId="77777777" w:rsidR="007C1860" w:rsidRPr="006F3CBD" w:rsidRDefault="007C1860" w:rsidP="007C1860">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6558739C" w14:textId="77777777" w:rsidR="007C1860" w:rsidRDefault="007C1860" w:rsidP="007C1860">
      <w:pPr>
        <w:jc w:val="both"/>
        <w:rPr>
          <w:rFonts w:ascii="Times New Roman" w:hAnsi="Times New Roman" w:cs="Times New Roman"/>
          <w:b/>
          <w:i/>
        </w:rPr>
      </w:pPr>
    </w:p>
    <w:p w14:paraId="0D58155F" w14:textId="77777777" w:rsidR="007C1860" w:rsidRPr="00190DB3" w:rsidRDefault="007C1860" w:rsidP="007C1860">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07388DFE" w14:textId="77777777" w:rsidR="007C1860" w:rsidRPr="008550FE" w:rsidRDefault="007C1860" w:rsidP="007C1860">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1FAC10C2" w14:textId="77777777" w:rsidR="007C1860" w:rsidRPr="00586E75" w:rsidRDefault="007C1860" w:rsidP="007C1860">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270BA0E5" w14:textId="77777777" w:rsidR="007C1860" w:rsidRPr="00586E75" w:rsidRDefault="007C1860" w:rsidP="007C1860">
      <w:pPr>
        <w:pStyle w:val="Akapitzlist"/>
        <w:spacing w:line="276" w:lineRule="auto"/>
        <w:jc w:val="both"/>
        <w:rPr>
          <w:sz w:val="22"/>
          <w:szCs w:val="22"/>
        </w:rPr>
      </w:pPr>
    </w:p>
    <w:p w14:paraId="0428306F" w14:textId="77777777" w:rsidR="007C1860" w:rsidRPr="00586E75" w:rsidRDefault="007C1860" w:rsidP="007C1860">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14D6D17E" w14:textId="77777777" w:rsidR="007C1860" w:rsidRPr="008550FE" w:rsidRDefault="007C1860" w:rsidP="007C1860">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102F86F9" w14:textId="77777777" w:rsidR="007C1860" w:rsidRPr="008550FE" w:rsidRDefault="007C1860" w:rsidP="007C1860">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0A59BAC7" w14:textId="77777777" w:rsidR="003908E0" w:rsidRDefault="003908E0" w:rsidP="003908E0">
      <w:pPr>
        <w:jc w:val="both"/>
        <w:rPr>
          <w:i/>
        </w:rPr>
      </w:pPr>
    </w:p>
    <w:p w14:paraId="2F5F203D" w14:textId="77777777" w:rsidR="003908E0" w:rsidRDefault="003908E0">
      <w:pPr>
        <w:rPr>
          <w:i/>
        </w:rPr>
      </w:pPr>
      <w:r>
        <w:rPr>
          <w:i/>
        </w:rPr>
        <w:br w:type="page"/>
      </w:r>
    </w:p>
    <w:p w14:paraId="6F64839F" w14:textId="77777777" w:rsidR="007C1860" w:rsidRDefault="007C1860" w:rsidP="007C1860">
      <w:pPr>
        <w:pStyle w:val="Akapitzlist"/>
        <w:spacing w:line="360" w:lineRule="auto"/>
        <w:ind w:left="0"/>
        <w:jc w:val="both"/>
        <w:rPr>
          <w:b/>
        </w:rPr>
      </w:pPr>
      <w:r w:rsidRPr="00190DB3">
        <w:rPr>
          <w:b/>
        </w:rPr>
        <w:lastRenderedPageBreak/>
        <w:t>Rozdział</w:t>
      </w:r>
      <w:r>
        <w:rPr>
          <w:b/>
        </w:rPr>
        <w:t xml:space="preserve"> 3</w:t>
      </w:r>
      <w:r w:rsidRPr="00190DB3">
        <w:rPr>
          <w:b/>
        </w:rPr>
        <w:t xml:space="preserve">  np.: </w:t>
      </w:r>
    </w:p>
    <w:p w14:paraId="7E1A6531" w14:textId="77777777" w:rsidR="007C1860" w:rsidRPr="007C1860" w:rsidRDefault="007C1860" w:rsidP="007C1860">
      <w:pPr>
        <w:pStyle w:val="Akapitzlist"/>
        <w:numPr>
          <w:ilvl w:val="0"/>
          <w:numId w:val="37"/>
        </w:numPr>
        <w:spacing w:line="360" w:lineRule="auto"/>
        <w:ind w:left="426"/>
        <w:jc w:val="both"/>
        <w:rPr>
          <w:b/>
        </w:rPr>
      </w:pPr>
      <w:r w:rsidRPr="007C1860">
        <w:rPr>
          <w:b/>
        </w:rPr>
        <w:t>Rak piersi (TNR 12, bold)</w:t>
      </w:r>
    </w:p>
    <w:p w14:paraId="55A90182" w14:textId="77777777" w:rsidR="007C1860" w:rsidRPr="00190DB3" w:rsidRDefault="007C1860" w:rsidP="007C1860">
      <w:pPr>
        <w:pStyle w:val="Akapitzlist"/>
        <w:numPr>
          <w:ilvl w:val="1"/>
          <w:numId w:val="37"/>
        </w:numPr>
        <w:spacing w:line="360" w:lineRule="auto"/>
        <w:ind w:left="426"/>
        <w:jc w:val="both"/>
        <w:rPr>
          <w:b/>
        </w:rPr>
      </w:pPr>
      <w:r>
        <w:rPr>
          <w:b/>
        </w:rPr>
        <w:t xml:space="preserve"> </w:t>
      </w:r>
      <w:r w:rsidRPr="00190DB3">
        <w:rPr>
          <w:b/>
        </w:rPr>
        <w:t>Etioptaogeneza raka piersi (</w:t>
      </w:r>
      <w:r w:rsidRPr="00190DB3">
        <w:rPr>
          <w:rFonts w:eastAsia="Calibri"/>
          <w:b/>
          <w:color w:val="000000" w:themeColor="text1"/>
        </w:rPr>
        <w:t>TNR 12, bold)</w:t>
      </w:r>
    </w:p>
    <w:p w14:paraId="4FABCA0B" w14:textId="77777777" w:rsidR="007C1860" w:rsidRPr="00190DB3" w:rsidRDefault="007C1860" w:rsidP="007C1860">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0C72DE78" w14:textId="77777777" w:rsidR="007C1860" w:rsidRPr="00190DB3" w:rsidRDefault="007C1860" w:rsidP="007C1860">
      <w:pPr>
        <w:pStyle w:val="Akapitzlist"/>
        <w:numPr>
          <w:ilvl w:val="0"/>
          <w:numId w:val="5"/>
        </w:numPr>
        <w:spacing w:line="276" w:lineRule="auto"/>
        <w:ind w:left="426"/>
        <w:jc w:val="both"/>
        <w:rPr>
          <w:sz w:val="22"/>
          <w:szCs w:val="22"/>
        </w:rPr>
      </w:pPr>
      <w:r>
        <w:rPr>
          <w:color w:val="000000" w:themeColor="text1"/>
          <w:sz w:val="22"/>
          <w:szCs w:val="22"/>
        </w:rPr>
        <w:t>Stanowi właściwe rozwinięcie pracy</w:t>
      </w:r>
    </w:p>
    <w:p w14:paraId="2DCD463C" w14:textId="77777777" w:rsidR="007C1860" w:rsidRPr="00586E75" w:rsidRDefault="007C1860" w:rsidP="007C1860">
      <w:pPr>
        <w:pStyle w:val="Akapitzlist"/>
        <w:numPr>
          <w:ilvl w:val="0"/>
          <w:numId w:val="5"/>
        </w:numPr>
        <w:spacing w:line="276" w:lineRule="auto"/>
        <w:ind w:left="426"/>
        <w:jc w:val="both"/>
        <w:rPr>
          <w:sz w:val="22"/>
          <w:szCs w:val="22"/>
        </w:rPr>
      </w:pPr>
      <w:r>
        <w:rPr>
          <w:color w:val="000000" w:themeColor="text1"/>
          <w:sz w:val="22"/>
          <w:szCs w:val="22"/>
        </w:rPr>
        <w:t>Ilość rozdziałów i ich podrozdziałów zależy od potrzeb pracy; jednak w obrębie Rozdziału możemy wyróżnić tylko podrozdział i ewentualnie pod-podrozdział. Dalsze drzewo systematyczne nie jest wskazane.</w:t>
      </w:r>
    </w:p>
    <w:p w14:paraId="370C3ED1" w14:textId="77777777" w:rsidR="007C1860" w:rsidRDefault="007C1860" w:rsidP="007C1860">
      <w:pPr>
        <w:pStyle w:val="Akapitzlist"/>
        <w:spacing w:line="276" w:lineRule="auto"/>
        <w:ind w:left="426"/>
        <w:jc w:val="both"/>
        <w:rPr>
          <w:color w:val="000000" w:themeColor="text1"/>
          <w:sz w:val="22"/>
          <w:szCs w:val="22"/>
        </w:rPr>
      </w:pPr>
    </w:p>
    <w:p w14:paraId="6BD2BBA7" w14:textId="77777777" w:rsidR="007C1860" w:rsidRPr="005E2AB8" w:rsidRDefault="007C1860" w:rsidP="007C1860">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E75ECCF" w14:textId="77777777" w:rsidR="007C1860" w:rsidRPr="00165FB1" w:rsidRDefault="007C1860" w:rsidP="007C1860">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5D0A6D7B" w14:textId="77777777" w:rsidR="007C1860" w:rsidRPr="00CF0518" w:rsidRDefault="007C1860" w:rsidP="007C1860">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7416EEEF" w14:textId="77777777" w:rsidR="007C1860" w:rsidRPr="00CF0518" w:rsidRDefault="007C1860" w:rsidP="007C1860">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r w:rsidRPr="00CF0518">
        <w:rPr>
          <w:b/>
          <w:bCs/>
          <w:color w:val="000000" w:themeColor="text1"/>
          <w:sz w:val="22"/>
          <w:szCs w:val="22"/>
        </w:rPr>
        <w:t>bold</w:t>
      </w:r>
      <w:r w:rsidRPr="00CF0518">
        <w:rPr>
          <w:color w:val="000000" w:themeColor="text1"/>
          <w:sz w:val="22"/>
          <w:szCs w:val="22"/>
        </w:rPr>
        <w:t xml:space="preserve">). </w:t>
      </w:r>
    </w:p>
    <w:p w14:paraId="2ED92C34" w14:textId="77777777" w:rsidR="007C1860" w:rsidRPr="00CF0518" w:rsidRDefault="007C1860" w:rsidP="007C1860">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(bold)</w:t>
      </w:r>
    </w:p>
    <w:p w14:paraId="5C819796" w14:textId="77777777" w:rsidR="007C1860" w:rsidRPr="00CF0518" w:rsidRDefault="007C1860" w:rsidP="007C1860">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72A14761" w14:textId="77777777" w:rsidR="007C1860" w:rsidRPr="00CF0518" w:rsidRDefault="007C1860" w:rsidP="007C1860">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303C580A" w14:textId="77777777" w:rsidR="007C1860" w:rsidRPr="0072527D" w:rsidRDefault="007C1860" w:rsidP="007C1860">
      <w:pPr>
        <w:pStyle w:val="Akapitzlist"/>
        <w:ind w:left="426"/>
        <w:jc w:val="both"/>
        <w:rPr>
          <w:i/>
          <w:sz w:val="20"/>
          <w:szCs w:val="20"/>
        </w:rPr>
      </w:pPr>
    </w:p>
    <w:p w14:paraId="160A3E98" w14:textId="77777777" w:rsidR="007C1860" w:rsidRPr="00165FB1" w:rsidRDefault="007C1860" w:rsidP="007C1860">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22100139" w14:textId="77777777" w:rsidR="007C1860" w:rsidRPr="00CF0518" w:rsidRDefault="007C1860" w:rsidP="007C1860">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5B0B9D6E" w14:textId="77777777" w:rsidR="007C1860" w:rsidRPr="00CF0518" w:rsidRDefault="007C1860" w:rsidP="007C1860">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67A367DD"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02D48080"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2D52619A"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4C772624"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r w:rsidRPr="00CF0518">
        <w:rPr>
          <w:rFonts w:ascii="Times New Roman" w:eastAsia="Times New Roman" w:hAnsi="Times New Roman" w:cs="Times New Roman"/>
          <w:i/>
          <w:iCs/>
          <w:color w:val="000000" w:themeColor="text1"/>
          <w:lang w:eastAsia="pl-PL"/>
        </w:rPr>
        <w:t>italic</w:t>
      </w:r>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11FF11B7" w14:textId="77777777" w:rsidR="007C1860" w:rsidRPr="00CF0518" w:rsidRDefault="007C1860" w:rsidP="007C1860">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01575CC5" w14:textId="77777777" w:rsidR="007C1860" w:rsidRPr="00CF0518" w:rsidRDefault="007C1860" w:rsidP="007C1860">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0F8EA964" w14:textId="77777777" w:rsidR="007C1860" w:rsidRPr="00CF0518" w:rsidRDefault="007C1860" w:rsidP="007C1860">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Creative Commons</w:t>
      </w:r>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6F05212A"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32D64AAC" w14:textId="77777777" w:rsidR="007C1860" w:rsidRPr="00CF0518" w:rsidRDefault="007C1860" w:rsidP="007C1860">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61FB74D6" w14:textId="77777777" w:rsidR="007C1860" w:rsidRPr="00CF0518" w:rsidRDefault="007C1860" w:rsidP="007C1860">
      <w:pPr>
        <w:pStyle w:val="Bezodstpw"/>
        <w:jc w:val="both"/>
        <w:rPr>
          <w:rFonts w:ascii="Times New Roman" w:eastAsia="Times New Roman" w:hAnsi="Times New Roman" w:cs="Times New Roman"/>
          <w:b/>
          <w:i/>
          <w:color w:val="000000" w:themeColor="text1"/>
          <w:sz w:val="10"/>
          <w:szCs w:val="10"/>
          <w:lang w:eastAsia="pl-PL"/>
        </w:rPr>
      </w:pPr>
    </w:p>
    <w:p w14:paraId="06BE131B" w14:textId="77777777" w:rsidR="007C1860" w:rsidRDefault="007C1860" w:rsidP="007C1860">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44EFB2B9"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3AA83AB9"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62E1AB0A"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066B84B0"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65CE168C" w14:textId="77777777" w:rsidR="007C1860" w:rsidRPr="00CF0518" w:rsidRDefault="007C1860" w:rsidP="007C1860">
      <w:pPr>
        <w:pStyle w:val="Bezodstpw"/>
        <w:rPr>
          <w:rFonts w:ascii="Times New Roman" w:eastAsia="Times New Roman" w:hAnsi="Times New Roman" w:cs="Times New Roman"/>
          <w:b/>
          <w:color w:val="000000" w:themeColor="text1"/>
          <w:sz w:val="10"/>
          <w:szCs w:val="10"/>
          <w:lang w:eastAsia="pl-PL"/>
        </w:rPr>
      </w:pPr>
    </w:p>
    <w:p w14:paraId="2E43E50F" w14:textId="77777777" w:rsidR="007C1860" w:rsidRPr="00CF0518" w:rsidRDefault="007C1860" w:rsidP="007C1860">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7DB72F03" w14:textId="77777777" w:rsidR="007C1860" w:rsidRPr="00CF0518" w:rsidRDefault="007C1860" w:rsidP="007C1860">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779379A0" w14:textId="77777777" w:rsidR="007C1860" w:rsidRPr="00CF0518" w:rsidRDefault="007C1860" w:rsidP="007C1860">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lastRenderedPageBreak/>
        <w:t xml:space="preserve">umieścić w cudzysłowie, </w:t>
      </w:r>
    </w:p>
    <w:p w14:paraId="6FADF2EC" w14:textId="16FDD4FE" w:rsidR="007C1860" w:rsidRPr="00CF0518" w:rsidRDefault="007C1860" w:rsidP="007C1860">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sidR="00FB3ADD">
        <w:rPr>
          <w:rFonts w:ascii="Times New Roman" w:eastAsia="Times New Roman" w:hAnsi="Times New Roman" w:cs="Times New Roman"/>
          <w:color w:val="000000" w:themeColor="text1"/>
          <w:lang w:eastAsia="pl-PL"/>
        </w:rPr>
        <w:t>okrągłym</w:t>
      </w:r>
    </w:p>
    <w:p w14:paraId="7F4D350D" w14:textId="77777777" w:rsidR="007C1860" w:rsidRPr="00CF0518" w:rsidRDefault="007C1860" w:rsidP="007C1860">
      <w:pPr>
        <w:overflowPunct w:val="0"/>
        <w:spacing w:after="0"/>
        <w:jc w:val="both"/>
        <w:rPr>
          <w:rFonts w:ascii="Times New Roman" w:hAnsi="Times New Roman" w:cs="Times New Roman"/>
          <w:b/>
          <w:bCs/>
          <w:i/>
          <w:color w:val="000000" w:themeColor="text1"/>
          <w:sz w:val="10"/>
          <w:szCs w:val="10"/>
        </w:rPr>
      </w:pPr>
    </w:p>
    <w:p w14:paraId="4FF93486" w14:textId="77777777" w:rsidR="007C1860" w:rsidRPr="00CF0518" w:rsidRDefault="007C1860" w:rsidP="007C1860">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2660DBD0" w14:textId="5F8B7E7F" w:rsidR="007C1860" w:rsidRPr="00CF0518" w:rsidRDefault="007C1860" w:rsidP="007C1860">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sidR="00FB3ADD">
        <w:rPr>
          <w:color w:val="000000" w:themeColor="text1"/>
          <w:sz w:val="22"/>
          <w:szCs w:val="22"/>
        </w:rPr>
        <w:t>okrągłych</w:t>
      </w:r>
      <w:r w:rsidRPr="00CF0518">
        <w:rPr>
          <w:color w:val="000000" w:themeColor="text1"/>
          <w:sz w:val="22"/>
          <w:szCs w:val="22"/>
        </w:rPr>
        <w:t>.</w:t>
      </w:r>
    </w:p>
    <w:p w14:paraId="079C52BF" w14:textId="77777777" w:rsidR="007C1860" w:rsidRDefault="007C1860" w:rsidP="007C1860">
      <w:pPr>
        <w:rPr>
          <w:rFonts w:ascii="Times New Roman" w:hAnsi="Times New Roman"/>
          <w:b/>
          <w:color w:val="000000" w:themeColor="text1"/>
          <w:sz w:val="24"/>
          <w:szCs w:val="24"/>
        </w:rPr>
      </w:pPr>
      <w:r>
        <w:rPr>
          <w:rFonts w:ascii="Times New Roman" w:hAnsi="Times New Roman"/>
          <w:color w:val="000000" w:themeColor="text1"/>
        </w:rPr>
        <w:br w:type="page"/>
      </w:r>
      <w:r>
        <w:rPr>
          <w:rFonts w:ascii="Times New Roman" w:hAnsi="Times New Roman"/>
          <w:b/>
          <w:color w:val="000000" w:themeColor="text1"/>
          <w:sz w:val="24"/>
          <w:szCs w:val="24"/>
        </w:rPr>
        <w:lastRenderedPageBreak/>
        <w:t>Rozdział 4</w:t>
      </w:r>
      <w:r w:rsidRPr="005E2AB8">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Podsumowanie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131F196B" w14:textId="77777777" w:rsidR="007C1860" w:rsidRDefault="007C1860" w:rsidP="007C1860">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(numer rozdziału zależy od numeracji poprzednich rozdziałów)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2B1EE1E8" w14:textId="77777777" w:rsidR="007C1860" w:rsidRPr="00190DB3" w:rsidRDefault="007C1860" w:rsidP="007C1860">
      <w:pPr>
        <w:spacing w:after="0"/>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5ACD586C" w14:textId="77777777" w:rsidR="00CD03BD" w:rsidRPr="00CD03BD" w:rsidRDefault="00CD03BD" w:rsidP="003B3806">
      <w:pPr>
        <w:pStyle w:val="Akapitzlist"/>
        <w:numPr>
          <w:ilvl w:val="0"/>
          <w:numId w:val="15"/>
        </w:numPr>
        <w:ind w:left="426"/>
        <w:jc w:val="both"/>
        <w:rPr>
          <w:color w:val="000000" w:themeColor="text1"/>
          <w:sz w:val="22"/>
          <w:szCs w:val="22"/>
        </w:rPr>
      </w:pPr>
      <w:r w:rsidRPr="00CD03BD">
        <w:rPr>
          <w:color w:val="000000" w:themeColor="text1"/>
          <w:sz w:val="22"/>
          <w:szCs w:val="22"/>
        </w:rPr>
        <w:t xml:space="preserve">jest </w:t>
      </w:r>
      <w:r w:rsidR="005F089A">
        <w:rPr>
          <w:color w:val="000000" w:themeColor="text1"/>
          <w:sz w:val="22"/>
          <w:szCs w:val="22"/>
        </w:rPr>
        <w:t xml:space="preserve">ogólnym podsumowaniem prezentowanego w pracy zagadnienia </w:t>
      </w:r>
      <w:r w:rsidRPr="00CD03BD">
        <w:rPr>
          <w:color w:val="000000" w:themeColor="text1"/>
          <w:sz w:val="22"/>
          <w:szCs w:val="22"/>
        </w:rPr>
        <w:t xml:space="preserve">. </w:t>
      </w:r>
    </w:p>
    <w:p w14:paraId="12C60A98" w14:textId="77777777" w:rsidR="00CD03BD" w:rsidRPr="007C1860" w:rsidRDefault="0029300D" w:rsidP="003B3806">
      <w:pPr>
        <w:pStyle w:val="Akapitzlist"/>
        <w:numPr>
          <w:ilvl w:val="0"/>
          <w:numId w:val="15"/>
        </w:numPr>
        <w:ind w:left="426"/>
        <w:jc w:val="both"/>
        <w:rPr>
          <w:b/>
          <w:color w:val="000000" w:themeColor="text1"/>
          <w:sz w:val="22"/>
          <w:szCs w:val="22"/>
        </w:rPr>
      </w:pPr>
      <w:r>
        <w:rPr>
          <w:color w:val="000000" w:themeColor="text1"/>
          <w:sz w:val="22"/>
          <w:szCs w:val="22"/>
        </w:rPr>
        <w:t>należy w podsumowaniu umieścić własne przemyślenia, które nasuwają się autorowi w związku z prezentowanymi wynikami prac innych</w:t>
      </w:r>
    </w:p>
    <w:p w14:paraId="52911726" w14:textId="77777777" w:rsidR="007C1860" w:rsidRDefault="007C1860" w:rsidP="007C1860">
      <w:pPr>
        <w:jc w:val="both"/>
        <w:rPr>
          <w:rFonts w:ascii="Times New Roman" w:hAnsi="Times New Roman" w:cs="Times New Roman"/>
          <w:b/>
          <w:i/>
          <w:color w:val="000000" w:themeColor="text1"/>
        </w:rPr>
      </w:pPr>
    </w:p>
    <w:p w14:paraId="2331F3E8" w14:textId="77777777" w:rsidR="007C1860" w:rsidRPr="007C1860" w:rsidRDefault="007C1860" w:rsidP="007C1860">
      <w:pPr>
        <w:jc w:val="both"/>
        <w:rPr>
          <w:rFonts w:ascii="Times New Roman" w:hAnsi="Times New Roman" w:cs="Times New Roman"/>
          <w:b/>
          <w:i/>
          <w:color w:val="000000" w:themeColor="text1"/>
        </w:rPr>
      </w:pPr>
      <w:r w:rsidRPr="007C1860">
        <w:rPr>
          <w:rFonts w:ascii="Times New Roman" w:hAnsi="Times New Roman" w:cs="Times New Roman"/>
          <w:b/>
          <w:i/>
          <w:color w:val="000000" w:themeColor="text1"/>
        </w:rPr>
        <w:t>Zalecenia edytorskie</w:t>
      </w:r>
    </w:p>
    <w:p w14:paraId="4E66E2B9" w14:textId="77777777" w:rsidR="00A32374" w:rsidRPr="00A32374" w:rsidRDefault="00A32374" w:rsidP="003B3806">
      <w:pPr>
        <w:numPr>
          <w:ilvl w:val="0"/>
          <w:numId w:val="15"/>
        </w:numPr>
        <w:suppressAutoHyphens/>
        <w:spacing w:after="0" w:line="276" w:lineRule="auto"/>
        <w:ind w:left="426"/>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5C14AC12" w14:textId="77777777" w:rsidR="00A32374" w:rsidRPr="00A32374" w:rsidRDefault="00A32374" w:rsidP="003B3806">
      <w:pPr>
        <w:numPr>
          <w:ilvl w:val="0"/>
          <w:numId w:val="15"/>
        </w:numPr>
        <w:suppressAutoHyphens/>
        <w:spacing w:after="0" w:line="276" w:lineRule="auto"/>
        <w:ind w:left="426"/>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201A18B7" w14:textId="77777777" w:rsidR="00A32374" w:rsidRPr="00F27C26" w:rsidRDefault="00A32374" w:rsidP="00A32374">
      <w:pPr>
        <w:pStyle w:val="Akapitzlist"/>
        <w:jc w:val="both"/>
        <w:rPr>
          <w:i/>
          <w:sz w:val="22"/>
          <w:szCs w:val="22"/>
        </w:rPr>
      </w:pPr>
    </w:p>
    <w:p w14:paraId="2432E6B8" w14:textId="77777777" w:rsidR="00A32374" w:rsidRPr="00BE782C" w:rsidRDefault="00A32374" w:rsidP="00A32374">
      <w:pPr>
        <w:pStyle w:val="Akapitzlist"/>
        <w:ind w:left="426"/>
        <w:jc w:val="both"/>
        <w:rPr>
          <w:b/>
          <w:color w:val="000000" w:themeColor="text1"/>
          <w:sz w:val="22"/>
          <w:szCs w:val="22"/>
        </w:rPr>
      </w:pPr>
    </w:p>
    <w:p w14:paraId="4FC9EA33" w14:textId="77777777" w:rsidR="00BE782C" w:rsidRDefault="00BE782C" w:rsidP="00BE782C">
      <w:pPr>
        <w:jc w:val="both"/>
        <w:rPr>
          <w:b/>
          <w:color w:val="000000" w:themeColor="text1"/>
        </w:rPr>
      </w:pPr>
    </w:p>
    <w:p w14:paraId="102A79B3" w14:textId="77777777" w:rsidR="00BE782C" w:rsidRDefault="00BE782C">
      <w:pPr>
        <w:rPr>
          <w:b/>
          <w:color w:val="000000" w:themeColor="text1"/>
        </w:rPr>
      </w:pPr>
      <w:r>
        <w:rPr>
          <w:b/>
          <w:color w:val="000000" w:themeColor="text1"/>
        </w:rPr>
        <w:br w:type="page"/>
      </w:r>
    </w:p>
    <w:p w14:paraId="488B9355" w14:textId="77777777" w:rsidR="007C1860" w:rsidRDefault="007C1860" w:rsidP="007C1860">
      <w:pPr>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5. </w:t>
      </w:r>
      <w:r w:rsidRPr="00BE782C">
        <w:rPr>
          <w:rFonts w:ascii="Times New Roman" w:hAnsi="Times New Roman" w:cs="Times New Roman"/>
          <w:b/>
          <w:color w:val="000000" w:themeColor="text1"/>
          <w:sz w:val="24"/>
          <w:szCs w:val="24"/>
        </w:rPr>
        <w:t>Wnioski</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2D9FEC69" w14:textId="77777777" w:rsidR="007C1860" w:rsidRDefault="007C1860" w:rsidP="007C1860">
      <w:pPr>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t>(numer rozdziału zależy od numeracji poprzednich rozdziałów)</w:t>
      </w:r>
    </w:p>
    <w:p w14:paraId="6B3D4B63" w14:textId="77777777" w:rsidR="007C1860" w:rsidRPr="00190DB3" w:rsidRDefault="007C1860" w:rsidP="007C1860">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29820D9A" w14:textId="77777777" w:rsidR="007C1860" w:rsidRPr="00A32374" w:rsidRDefault="007C1860" w:rsidP="007C1860">
      <w:pPr>
        <w:pStyle w:val="Akapitzlist"/>
        <w:numPr>
          <w:ilvl w:val="0"/>
          <w:numId w:val="16"/>
        </w:numPr>
        <w:jc w:val="both"/>
        <w:rPr>
          <w:color w:val="000000" w:themeColor="text1"/>
          <w:sz w:val="22"/>
          <w:szCs w:val="22"/>
        </w:rPr>
      </w:pPr>
      <w:r w:rsidRPr="00A32374">
        <w:rPr>
          <w:color w:val="000000" w:themeColor="text1"/>
          <w:sz w:val="22"/>
          <w:szCs w:val="22"/>
        </w:rPr>
        <w:t>muszą być sformułowane w sposób klarowny,</w:t>
      </w:r>
    </w:p>
    <w:p w14:paraId="7D509180" w14:textId="77777777" w:rsidR="007C1860" w:rsidRPr="00A32374" w:rsidRDefault="007C1860" w:rsidP="007C1860">
      <w:pPr>
        <w:pStyle w:val="Akapitzlist"/>
        <w:numPr>
          <w:ilvl w:val="0"/>
          <w:numId w:val="16"/>
        </w:numPr>
        <w:jc w:val="both"/>
        <w:rPr>
          <w:color w:val="000000" w:themeColor="text1"/>
          <w:sz w:val="22"/>
          <w:szCs w:val="22"/>
        </w:rPr>
      </w:pPr>
      <w:r w:rsidRPr="00A32374">
        <w:rPr>
          <w:color w:val="000000" w:themeColor="text1"/>
          <w:sz w:val="22"/>
          <w:szCs w:val="22"/>
        </w:rPr>
        <w:t xml:space="preserve">muszą dawać odpowiedź na postawione cele pracy. </w:t>
      </w:r>
    </w:p>
    <w:p w14:paraId="16EAE36C" w14:textId="77777777" w:rsidR="007C1860" w:rsidRPr="00586E75" w:rsidRDefault="007C1860" w:rsidP="007C1860">
      <w:pPr>
        <w:pStyle w:val="Akapitzlist"/>
        <w:numPr>
          <w:ilvl w:val="0"/>
          <w:numId w:val="16"/>
        </w:numPr>
        <w:jc w:val="both"/>
        <w:rPr>
          <w:b/>
          <w:color w:val="000000" w:themeColor="text1"/>
          <w:sz w:val="22"/>
          <w:szCs w:val="22"/>
        </w:rPr>
      </w:pPr>
      <w:r w:rsidRPr="00A32374">
        <w:rPr>
          <w:color w:val="000000" w:themeColor="text1"/>
          <w:sz w:val="22"/>
          <w:szCs w:val="22"/>
        </w:rPr>
        <w:t>sugeruje się przedstawić je w formie punktów</w:t>
      </w:r>
    </w:p>
    <w:p w14:paraId="4C236CE4" w14:textId="77777777" w:rsidR="007C1860" w:rsidRPr="00586E75" w:rsidRDefault="007C1860" w:rsidP="007C1860">
      <w:pPr>
        <w:pStyle w:val="Akapitzlist"/>
        <w:jc w:val="both"/>
        <w:rPr>
          <w:b/>
          <w:color w:val="000000" w:themeColor="text1"/>
          <w:sz w:val="22"/>
          <w:szCs w:val="22"/>
        </w:rPr>
      </w:pPr>
    </w:p>
    <w:p w14:paraId="06154BAF" w14:textId="77777777" w:rsidR="007C1860" w:rsidRPr="00586E75" w:rsidRDefault="007C1860" w:rsidP="007C1860">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7A053EC7" w14:textId="77777777" w:rsidR="007C1860" w:rsidRPr="00A32374" w:rsidRDefault="007C1860" w:rsidP="007C1860">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36466010" w14:textId="77777777" w:rsidR="007C1860" w:rsidRPr="00A32374" w:rsidRDefault="007C1860" w:rsidP="007C1860">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44E024BF" w14:textId="77777777" w:rsidR="00A32374" w:rsidRPr="00A32374" w:rsidRDefault="00A32374" w:rsidP="00A32374">
      <w:pPr>
        <w:jc w:val="both"/>
        <w:rPr>
          <w:b/>
          <w:color w:val="000000" w:themeColor="text1"/>
        </w:rPr>
      </w:pPr>
    </w:p>
    <w:p w14:paraId="65EE928B" w14:textId="77777777" w:rsidR="00E63966" w:rsidRDefault="00E63966">
      <w:pPr>
        <w:rPr>
          <w:b/>
          <w:color w:val="000000" w:themeColor="text1"/>
        </w:rPr>
      </w:pPr>
      <w:r>
        <w:rPr>
          <w:b/>
          <w:color w:val="000000" w:themeColor="text1"/>
        </w:rPr>
        <w:br w:type="page"/>
      </w:r>
    </w:p>
    <w:p w14:paraId="0C78D290" w14:textId="77777777" w:rsidR="007C1860" w:rsidRDefault="007C1860" w:rsidP="007C1860">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12329FA7" w14:textId="77777777" w:rsidR="007C1860" w:rsidRPr="005E2AB8" w:rsidRDefault="007C1860" w:rsidP="007C1860">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B663ED2" w14:textId="2F8A54D9" w:rsidR="00FB3ADD" w:rsidRDefault="00FB3ADD" w:rsidP="00FB3ADD">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4BDDCE52" w14:textId="2933E30B" w:rsidR="00D255E1" w:rsidRPr="00092C09" w:rsidRDefault="00D255E1" w:rsidP="00092C09">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liczba cytowanych publikacji </w:t>
      </w:r>
      <w:r w:rsidRPr="00FF185C">
        <w:rPr>
          <w:b/>
          <w:color w:val="000000" w:themeColor="text1"/>
          <w:sz w:val="22"/>
          <w:szCs w:val="22"/>
        </w:rPr>
        <w:t>nie może</w:t>
      </w:r>
      <w:r>
        <w:rPr>
          <w:color w:val="000000" w:themeColor="text1"/>
          <w:sz w:val="22"/>
          <w:szCs w:val="22"/>
        </w:rPr>
        <w:t xml:space="preserve"> przekraczać 50</w:t>
      </w:r>
      <w:r w:rsidRPr="00FF185C">
        <w:rPr>
          <w:color w:val="000000" w:themeColor="text1"/>
          <w:sz w:val="22"/>
          <w:szCs w:val="22"/>
        </w:rPr>
        <w:t xml:space="preserve"> pozycji</w:t>
      </w:r>
    </w:p>
    <w:p w14:paraId="6C84ACD1" w14:textId="77777777" w:rsidR="00FB3ADD" w:rsidRPr="00FF185C" w:rsidRDefault="00FB3ADD" w:rsidP="00FB3ADD">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38E6C669" w14:textId="77777777" w:rsidR="00FB3ADD" w:rsidRPr="00FF185C" w:rsidRDefault="00FB3ADD" w:rsidP="00FB3ADD">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4101E">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085686FC" w14:textId="77777777" w:rsidR="00FB3ADD" w:rsidRPr="00FF185C" w:rsidRDefault="00FB3ADD" w:rsidP="00FB3ADD">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7A85270B" w14:textId="77777777" w:rsidR="00FB3ADD" w:rsidRPr="00FF185C" w:rsidRDefault="00FB3ADD" w:rsidP="00FB3ADD">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4875B987" w14:textId="77C11F33" w:rsidR="002977BA" w:rsidRDefault="002977BA" w:rsidP="007C1860">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w wykazie bibliografii powinny dominować prace oryginalne</w:t>
      </w:r>
    </w:p>
    <w:p w14:paraId="4B36F510" w14:textId="1A436E18" w:rsidR="007C1860" w:rsidRPr="00FF185C" w:rsidRDefault="007C1860" w:rsidP="007C186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może pochodzić z dowolnego okresu czasu, </w:t>
      </w:r>
    </w:p>
    <w:p w14:paraId="16643843" w14:textId="0DC2B939" w:rsidR="007C1860" w:rsidRPr="00FF185C" w:rsidRDefault="001633D4" w:rsidP="007C1860">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 xml:space="preserve">4-5 </w:t>
      </w:r>
      <w:r w:rsidRPr="00092C09">
        <w:rPr>
          <w:b/>
          <w:color w:val="000000" w:themeColor="text1"/>
          <w:sz w:val="22"/>
          <w:szCs w:val="22"/>
        </w:rPr>
        <w:t>oryginalnych</w:t>
      </w:r>
      <w:r>
        <w:rPr>
          <w:color w:val="000000" w:themeColor="text1"/>
          <w:sz w:val="22"/>
          <w:szCs w:val="22"/>
        </w:rPr>
        <w:t xml:space="preserve"> pozycji literaturowych które wywarły największy wpływ na napisanie dysertacji muszą być </w:t>
      </w:r>
      <w:r w:rsidRPr="00092C09">
        <w:rPr>
          <w:b/>
          <w:color w:val="000000" w:themeColor="text1"/>
          <w:sz w:val="22"/>
          <w:szCs w:val="22"/>
        </w:rPr>
        <w:t xml:space="preserve">wyboldowane (pogrubione) </w:t>
      </w:r>
      <w:r w:rsidR="007C1860" w:rsidRPr="00FF185C">
        <w:rPr>
          <w:color w:val="000000" w:themeColor="text1"/>
          <w:sz w:val="22"/>
          <w:szCs w:val="22"/>
        </w:rPr>
        <w:t xml:space="preserve"> w Bibliografii</w:t>
      </w:r>
      <w:r>
        <w:rPr>
          <w:color w:val="000000" w:themeColor="text1"/>
          <w:sz w:val="22"/>
          <w:szCs w:val="22"/>
        </w:rPr>
        <w:t>. Pozycje te mogą pochodzić z dowolnego okresu czasu</w:t>
      </w:r>
    </w:p>
    <w:p w14:paraId="2F11473E" w14:textId="43F49B49" w:rsidR="007C1860" w:rsidRPr="00FF185C" w:rsidRDefault="007C1860" w:rsidP="007C186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cytowane pozycje literaturowe, mogą być pracami oryginalnymi, przeglądowymi, poglądowymi, metaanalizami, kauzalistycznymi, pracami typu: </w:t>
      </w:r>
      <w:r w:rsidRPr="00FF185C">
        <w:rPr>
          <w:i/>
          <w:color w:val="000000" w:themeColor="text1"/>
          <w:sz w:val="22"/>
          <w:szCs w:val="22"/>
        </w:rPr>
        <w:t>Letter to Editor</w:t>
      </w:r>
      <w:r w:rsidRPr="00FF185C">
        <w:rPr>
          <w:color w:val="000000" w:themeColor="text1"/>
          <w:sz w:val="22"/>
          <w:szCs w:val="22"/>
        </w:rPr>
        <w:t>,</w:t>
      </w:r>
    </w:p>
    <w:p w14:paraId="44E6E027" w14:textId="6C52D1DB" w:rsidR="007C1860" w:rsidRDefault="007C1860" w:rsidP="007C186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sidR="00FB3ADD">
        <w:rPr>
          <w:color w:val="000000" w:themeColor="text1"/>
          <w:sz w:val="22"/>
          <w:szCs w:val="22"/>
        </w:rPr>
        <w:t>Harvard</w:t>
      </w:r>
      <w:r w:rsidRPr="00FF185C">
        <w:rPr>
          <w:color w:val="000000" w:themeColor="text1"/>
          <w:sz w:val="22"/>
          <w:szCs w:val="22"/>
        </w:rPr>
        <w:t xml:space="preserve">. </w:t>
      </w:r>
    </w:p>
    <w:p w14:paraId="68320EB5" w14:textId="21B42027" w:rsidR="007C1860" w:rsidRPr="00FF185C" w:rsidRDefault="007C1860" w:rsidP="007C1860">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w:t>
      </w:r>
      <w:r w:rsidR="003B6931">
        <w:rPr>
          <w:color w:val="000000" w:themeColor="text1"/>
          <w:sz w:val="22"/>
          <w:szCs w:val="22"/>
        </w:rPr>
        <w:t>ych</w:t>
      </w:r>
      <w:r>
        <w:rPr>
          <w:color w:val="000000" w:themeColor="text1"/>
          <w:sz w:val="22"/>
          <w:szCs w:val="22"/>
        </w:rPr>
        <w:t xml:space="preserve"> stron</w:t>
      </w:r>
      <w:r w:rsidR="003B6931">
        <w:rPr>
          <w:color w:val="000000" w:themeColor="text1"/>
          <w:sz w:val="22"/>
          <w:szCs w:val="22"/>
        </w:rPr>
        <w:t>ach</w:t>
      </w:r>
    </w:p>
    <w:p w14:paraId="636B2E16"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2AACE9D3" w14:textId="77777777" w:rsidR="00FB3ADD" w:rsidRPr="00092C09" w:rsidRDefault="00FB3ADD" w:rsidP="00FB3ADD">
      <w:pPr>
        <w:pStyle w:val="Akapitzlist"/>
        <w:numPr>
          <w:ilvl w:val="0"/>
          <w:numId w:val="42"/>
        </w:numPr>
        <w:suppressAutoHyphens w:val="0"/>
        <w:spacing w:after="160" w:line="259" w:lineRule="auto"/>
        <w:ind w:left="284"/>
        <w:jc w:val="both"/>
        <w:textAlignment w:val="auto"/>
        <w:rPr>
          <w:sz w:val="22"/>
          <w:szCs w:val="22"/>
        </w:rPr>
      </w:pPr>
      <w:r w:rsidRPr="00092C09">
        <w:rPr>
          <w:sz w:val="22"/>
          <w:szCs w:val="22"/>
        </w:rPr>
        <w:lastRenderedPageBreak/>
        <w:t>Jak cytować pozycje literaturowe tekście</w:t>
      </w:r>
    </w:p>
    <w:p w14:paraId="4693133A" w14:textId="77777777" w:rsidR="00FB3ADD" w:rsidRPr="00266313" w:rsidRDefault="00FB3ADD" w:rsidP="00FB3ADD">
      <w:pPr>
        <w:ind w:left="-76"/>
        <w:jc w:val="both"/>
        <w:rPr>
          <w:rFonts w:ascii="Times New Roman" w:hAnsi="Times New Roman" w:cs="Times New Roman"/>
        </w:rPr>
      </w:pPr>
      <w:r w:rsidRPr="00266313">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13556E2A"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 xml:space="preserve">Gdy cytowana pozycja literaturowa ma jednego autora - W tekście umieszczamy nazwisko autora podając po przecinku dodatkowo rok publikacji np. </w:t>
      </w:r>
    </w:p>
    <w:p w14:paraId="4F700FC8" w14:textId="77777777" w:rsidR="00FB3ADD" w:rsidRPr="00092C09" w:rsidRDefault="00FB3ADD" w:rsidP="00FB3ADD">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2020).</w:t>
      </w:r>
    </w:p>
    <w:p w14:paraId="191A5349" w14:textId="77777777" w:rsidR="00FB3ADD" w:rsidRPr="00092C09" w:rsidRDefault="00FB3ADD" w:rsidP="00FB3ADD">
      <w:pPr>
        <w:pStyle w:val="Akapitzlist"/>
        <w:ind w:left="284"/>
        <w:jc w:val="both"/>
        <w:rPr>
          <w:sz w:val="22"/>
          <w:szCs w:val="22"/>
        </w:rPr>
      </w:pPr>
    </w:p>
    <w:p w14:paraId="21F9D304"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Gdy cytowana pozycja literaturowa ma dwóch autorów - W tekście umieszczamy nazwiska autorów, podając po przecinku dodatkowo rok publikacji np.</w:t>
      </w:r>
    </w:p>
    <w:p w14:paraId="0820FC79" w14:textId="77777777" w:rsidR="00FB3ADD" w:rsidRPr="00092C09" w:rsidRDefault="00FB3ADD" w:rsidP="00FB3ADD">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and Jonres, 2020).</w:t>
      </w:r>
    </w:p>
    <w:p w14:paraId="74827463" w14:textId="77777777" w:rsidR="00FB3ADD" w:rsidRPr="00092C09" w:rsidRDefault="00FB3ADD" w:rsidP="00FB3ADD">
      <w:pPr>
        <w:pStyle w:val="Akapitzlist"/>
        <w:ind w:left="284"/>
        <w:jc w:val="both"/>
        <w:rPr>
          <w:sz w:val="22"/>
          <w:szCs w:val="22"/>
        </w:rPr>
      </w:pPr>
    </w:p>
    <w:p w14:paraId="4BB7F047"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Gdy cytowana pozycja literaturowa ma trzech autorów - W tekście umieszczamy nazwiska autorów, podając po przecinku dodatkowo rok publikacji np.</w:t>
      </w:r>
    </w:p>
    <w:p w14:paraId="6A89A670" w14:textId="77777777" w:rsidR="00FB3ADD" w:rsidRPr="00092C09" w:rsidRDefault="00FB3ADD" w:rsidP="00FB3ADD">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Jonres and Brown, 2020).</w:t>
      </w:r>
    </w:p>
    <w:p w14:paraId="3DC2FDF0" w14:textId="77777777" w:rsidR="00FB3ADD" w:rsidRPr="00092C09" w:rsidRDefault="00FB3ADD" w:rsidP="00FB3ADD">
      <w:pPr>
        <w:pStyle w:val="Akapitzlist"/>
        <w:ind w:left="284"/>
        <w:jc w:val="both"/>
        <w:rPr>
          <w:sz w:val="22"/>
          <w:szCs w:val="22"/>
        </w:rPr>
      </w:pPr>
    </w:p>
    <w:p w14:paraId="7C94C590"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Gdy cytowana pozycja literaturowa ma czterech lub więcej autorów – W tekście umieszczamy nazwisko pierwszego autora dodając przypis „et al.” I podając po przecinku dodatkowo rok publikacji np.</w:t>
      </w:r>
    </w:p>
    <w:p w14:paraId="726C1C4C" w14:textId="77777777" w:rsidR="00FB3ADD" w:rsidRPr="00092C09" w:rsidRDefault="00FB3ADD" w:rsidP="00FB3ADD">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et al., 2020).</w:t>
      </w:r>
    </w:p>
    <w:p w14:paraId="38867A88" w14:textId="77777777" w:rsidR="00FB3ADD" w:rsidRPr="00092C09" w:rsidRDefault="00FB3ADD" w:rsidP="00FB3ADD">
      <w:pPr>
        <w:pStyle w:val="Akapitzlist"/>
        <w:ind w:left="284"/>
        <w:jc w:val="both"/>
        <w:rPr>
          <w:sz w:val="22"/>
          <w:szCs w:val="22"/>
        </w:rPr>
      </w:pPr>
    </w:p>
    <w:p w14:paraId="1A17950A"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Gdy cytujemy więcej niż jedną pracę, to poszczególne pozycje oddzielamy średnikiem. Liczba autorów pozostaje w cytowaniach jak w punktach a-d np.</w:t>
      </w:r>
    </w:p>
    <w:p w14:paraId="15BD6E1D" w14:textId="77777777" w:rsidR="00FB3ADD" w:rsidRPr="00092C09" w:rsidRDefault="00FB3ADD" w:rsidP="00FB3ADD">
      <w:pPr>
        <w:pStyle w:val="Akapitzlist"/>
        <w:numPr>
          <w:ilvl w:val="0"/>
          <w:numId w:val="48"/>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2020; Smith, 2021).</w:t>
      </w:r>
    </w:p>
    <w:p w14:paraId="1F35FAF8" w14:textId="77777777" w:rsidR="00FB3ADD" w:rsidRPr="00092C09" w:rsidRDefault="00FB3ADD" w:rsidP="00FB3ADD">
      <w:pPr>
        <w:pStyle w:val="Akapitzlist"/>
        <w:numPr>
          <w:ilvl w:val="0"/>
          <w:numId w:val="48"/>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and Brown, 2020; Smith, 2021).</w:t>
      </w:r>
    </w:p>
    <w:p w14:paraId="74E9CAEA" w14:textId="77777777" w:rsidR="00FB3ADD" w:rsidRPr="00092C09" w:rsidRDefault="00FB3ADD" w:rsidP="00FB3ADD">
      <w:pPr>
        <w:pStyle w:val="Akapitzlist"/>
        <w:numPr>
          <w:ilvl w:val="0"/>
          <w:numId w:val="48"/>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Brown and Jones, 2020; Smith, 2021).</w:t>
      </w:r>
    </w:p>
    <w:p w14:paraId="481A7682" w14:textId="77777777" w:rsidR="00FB3ADD" w:rsidRPr="00092C09" w:rsidRDefault="00FB3ADD" w:rsidP="00FB3ADD">
      <w:pPr>
        <w:pStyle w:val="Akapitzlist"/>
        <w:numPr>
          <w:ilvl w:val="0"/>
          <w:numId w:val="48"/>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et al. 2020; Smith, 2021).</w:t>
      </w:r>
    </w:p>
    <w:p w14:paraId="3A412AAD" w14:textId="77777777" w:rsidR="00FB3ADD" w:rsidRPr="00092C09" w:rsidRDefault="00FB3ADD" w:rsidP="00FB3ADD">
      <w:pPr>
        <w:pStyle w:val="Akapitzlist"/>
        <w:numPr>
          <w:ilvl w:val="0"/>
          <w:numId w:val="48"/>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et al.,2020; Smith, Brown and Jones, 2021).</w:t>
      </w:r>
    </w:p>
    <w:p w14:paraId="710EF354" w14:textId="77777777" w:rsidR="00FB3ADD" w:rsidRPr="00092C09" w:rsidRDefault="00FB3ADD" w:rsidP="00FB3ADD">
      <w:pPr>
        <w:pStyle w:val="Akapitzlist"/>
        <w:ind w:left="284"/>
        <w:jc w:val="both"/>
        <w:rPr>
          <w:sz w:val="22"/>
          <w:szCs w:val="22"/>
        </w:rPr>
      </w:pPr>
    </w:p>
    <w:p w14:paraId="6599DE77"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Gdy cytujemy dwie pozycje literaturowe których autorzy pierwsi mają takie same nazwisko, różne imiona i rok publikacji jest ten sam – piszemy nazwisko, przecinek, inicjały imienia lub imion, kropka, rok publikacji</w:t>
      </w:r>
    </w:p>
    <w:p w14:paraId="5AF86C4C" w14:textId="77777777" w:rsidR="00FB3ADD" w:rsidRPr="00092C09" w:rsidRDefault="00FB3ADD" w:rsidP="00FB3ADD">
      <w:pPr>
        <w:pStyle w:val="Akapitzlist"/>
        <w:numPr>
          <w:ilvl w:val="0"/>
          <w:numId w:val="50"/>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L. 2020; Smith, K.L. 2020)</w:t>
      </w:r>
    </w:p>
    <w:p w14:paraId="075F7D20" w14:textId="77777777" w:rsidR="00FB3ADD" w:rsidRPr="00092C09" w:rsidRDefault="00FB3ADD" w:rsidP="00FB3ADD">
      <w:pPr>
        <w:pStyle w:val="Akapitzlist"/>
        <w:ind w:left="284"/>
        <w:jc w:val="both"/>
        <w:rPr>
          <w:sz w:val="22"/>
          <w:szCs w:val="22"/>
        </w:rPr>
      </w:pPr>
    </w:p>
    <w:p w14:paraId="754FDC1C"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Gdy cytujemy dwie lub więcej pozycji literaturowych tego samego pierwszego autora, niezależnie od pozostałych autorów i obie pozycje zostały wydane w tym samym roku</w:t>
      </w:r>
    </w:p>
    <w:p w14:paraId="13BC13D0" w14:textId="77777777" w:rsidR="00FB3ADD" w:rsidRPr="00092C09" w:rsidRDefault="00FB3ADD" w:rsidP="00FB3ADD">
      <w:pPr>
        <w:pStyle w:val="Akapitzlist"/>
        <w:numPr>
          <w:ilvl w:val="0"/>
          <w:numId w:val="47"/>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2020a; Smith, 2020b)</w:t>
      </w:r>
    </w:p>
    <w:p w14:paraId="3150CCEF" w14:textId="77777777" w:rsidR="00FB3ADD" w:rsidRPr="00092C09" w:rsidRDefault="00FB3ADD" w:rsidP="00FB3ADD">
      <w:pPr>
        <w:pStyle w:val="Akapitzlist"/>
        <w:numPr>
          <w:ilvl w:val="0"/>
          <w:numId w:val="47"/>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and Brown, 2020a; Smith and Brown, 2020b)</w:t>
      </w:r>
    </w:p>
    <w:p w14:paraId="03D2B369" w14:textId="77777777" w:rsidR="00FB3ADD" w:rsidRPr="00092C09" w:rsidRDefault="00FB3ADD" w:rsidP="00FB3ADD">
      <w:pPr>
        <w:pStyle w:val="Akapitzlist"/>
        <w:numPr>
          <w:ilvl w:val="0"/>
          <w:numId w:val="47"/>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and Brown, 2020a; Smith, Brown and Johnes, 2020b)</w:t>
      </w:r>
    </w:p>
    <w:p w14:paraId="45397AAB" w14:textId="77777777" w:rsidR="00FB3ADD" w:rsidRPr="00092C09" w:rsidRDefault="00FB3ADD" w:rsidP="00FB3ADD">
      <w:pPr>
        <w:pStyle w:val="Akapitzlist"/>
        <w:numPr>
          <w:ilvl w:val="0"/>
          <w:numId w:val="47"/>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et al., 2020a; Smith et. al, 2020b)</w:t>
      </w:r>
    </w:p>
    <w:p w14:paraId="4923BC73" w14:textId="77777777" w:rsidR="00FB3ADD" w:rsidRPr="00092C09" w:rsidRDefault="00FB3ADD" w:rsidP="00FB3ADD">
      <w:pPr>
        <w:pStyle w:val="Akapitzlist"/>
        <w:ind w:left="284"/>
        <w:jc w:val="both"/>
        <w:rPr>
          <w:color w:val="2F5496" w:themeColor="accent5" w:themeShade="BF"/>
          <w:sz w:val="22"/>
          <w:szCs w:val="22"/>
        </w:rPr>
      </w:pPr>
    </w:p>
    <w:p w14:paraId="7B0168CE"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lastRenderedPageBreak/>
        <w:t>Cytowanie stron internetowych, baz danych, doniesień konferencyjnych, wytycznych towarzystw naukowych, aktów prawnych, wytycznych misterialnych – informacje zawarte poniżej</w:t>
      </w:r>
    </w:p>
    <w:p w14:paraId="001EAFA9" w14:textId="77777777" w:rsidR="00FB3ADD" w:rsidRPr="00092C09" w:rsidRDefault="00FB3ADD" w:rsidP="00FB3ADD">
      <w:pPr>
        <w:pStyle w:val="Akapitzlist"/>
        <w:ind w:left="284"/>
        <w:jc w:val="both"/>
        <w:rPr>
          <w:color w:val="2F5496" w:themeColor="accent5" w:themeShade="BF"/>
          <w:sz w:val="22"/>
          <w:szCs w:val="22"/>
        </w:rPr>
      </w:pPr>
    </w:p>
    <w:p w14:paraId="34458D95" w14:textId="77777777" w:rsidR="00FB3ADD" w:rsidRPr="00092C09" w:rsidRDefault="00FB3ADD" w:rsidP="00FB3ADD">
      <w:pPr>
        <w:pStyle w:val="Akapitzlist"/>
        <w:numPr>
          <w:ilvl w:val="0"/>
          <w:numId w:val="42"/>
        </w:numPr>
        <w:suppressAutoHyphens w:val="0"/>
        <w:spacing w:after="160" w:line="259" w:lineRule="auto"/>
        <w:jc w:val="both"/>
        <w:textAlignment w:val="auto"/>
        <w:rPr>
          <w:b/>
          <w:sz w:val="22"/>
          <w:szCs w:val="22"/>
        </w:rPr>
      </w:pPr>
      <w:r w:rsidRPr="00092C09">
        <w:rPr>
          <w:b/>
          <w:sz w:val="22"/>
          <w:szCs w:val="22"/>
        </w:rPr>
        <w:t>Jak sporządzić bibliografię na końcu pracy według stylu Harward</w:t>
      </w:r>
    </w:p>
    <w:p w14:paraId="6B5566E4" w14:textId="77777777" w:rsidR="00FB3ADD" w:rsidRPr="00266313" w:rsidRDefault="00FB3ADD" w:rsidP="00FB3ADD">
      <w:pPr>
        <w:jc w:val="both"/>
        <w:rPr>
          <w:rFonts w:ascii="Times New Roman" w:hAnsi="Times New Roman" w:cs="Times New Roman"/>
        </w:rPr>
      </w:pPr>
      <w:r w:rsidRPr="00266313">
        <w:rPr>
          <w:rFonts w:ascii="Times New Roman" w:hAnsi="Times New Roman" w:cs="Times New Roman"/>
        </w:rPr>
        <w:t>Informacje ogóle</w:t>
      </w:r>
    </w:p>
    <w:p w14:paraId="46593848" w14:textId="77777777" w:rsidR="00FB3ADD" w:rsidRPr="00092C09" w:rsidRDefault="00FB3ADD" w:rsidP="00FB3ADD">
      <w:pPr>
        <w:pStyle w:val="Akapitzlist"/>
        <w:numPr>
          <w:ilvl w:val="0"/>
          <w:numId w:val="45"/>
        </w:numPr>
        <w:suppressAutoHyphens w:val="0"/>
        <w:spacing w:after="160" w:line="259" w:lineRule="auto"/>
        <w:ind w:left="284"/>
        <w:jc w:val="both"/>
        <w:textAlignment w:val="auto"/>
        <w:rPr>
          <w:sz w:val="22"/>
          <w:szCs w:val="22"/>
        </w:rPr>
      </w:pPr>
      <w:r w:rsidRPr="00092C09">
        <w:rPr>
          <w:sz w:val="22"/>
          <w:szCs w:val="22"/>
        </w:rPr>
        <w:t xml:space="preserve">Wszystkie prace są cytowane według kolejności alfabetycznej nazwiska pierwszego autora pracy. </w:t>
      </w:r>
    </w:p>
    <w:p w14:paraId="67D0FAF2" w14:textId="77777777" w:rsidR="00FB3ADD" w:rsidRPr="00092C09" w:rsidRDefault="00FB3ADD" w:rsidP="00FB3ADD">
      <w:pPr>
        <w:pStyle w:val="Akapitzlist"/>
        <w:numPr>
          <w:ilvl w:val="0"/>
          <w:numId w:val="45"/>
        </w:numPr>
        <w:suppressAutoHyphens w:val="0"/>
        <w:spacing w:after="160" w:line="259" w:lineRule="auto"/>
        <w:ind w:left="284"/>
        <w:jc w:val="both"/>
        <w:textAlignment w:val="auto"/>
        <w:rPr>
          <w:sz w:val="22"/>
          <w:szCs w:val="22"/>
        </w:rPr>
      </w:pPr>
      <w:r w:rsidRPr="00092C09">
        <w:rPr>
          <w:sz w:val="22"/>
          <w:szCs w:val="22"/>
        </w:rPr>
        <w:t xml:space="preserve">Gdy kilka prac ma tego samego pierwszego autora pracy, to o kolejności decyduje rok publikacji. </w:t>
      </w:r>
    </w:p>
    <w:p w14:paraId="5737F91E" w14:textId="77777777" w:rsidR="00FB3ADD" w:rsidRPr="00092C09" w:rsidRDefault="00FB3ADD" w:rsidP="00FB3ADD">
      <w:pPr>
        <w:pStyle w:val="Akapitzlist"/>
        <w:numPr>
          <w:ilvl w:val="0"/>
          <w:numId w:val="45"/>
        </w:numPr>
        <w:suppressAutoHyphens w:val="0"/>
        <w:spacing w:after="160" w:line="259" w:lineRule="auto"/>
        <w:ind w:left="284"/>
        <w:jc w:val="both"/>
        <w:textAlignment w:val="auto"/>
        <w:rPr>
          <w:sz w:val="22"/>
          <w:szCs w:val="22"/>
        </w:rPr>
      </w:pPr>
      <w:r w:rsidRPr="00092C09">
        <w:rPr>
          <w:sz w:val="22"/>
          <w:szCs w:val="22"/>
        </w:rPr>
        <w:t>Gdy kilka prac ma tego samego pierwszego autora (nie dotyczy zbieżności nazwisk), pozostali autorzy mogą być różni ale rok publikacji jest ten sam o kolejności cytowania decyduje przypis do daty np. 2020a lub 2020b</w:t>
      </w:r>
    </w:p>
    <w:p w14:paraId="195CE09F" w14:textId="77777777" w:rsidR="00FB3ADD" w:rsidRPr="00266313" w:rsidRDefault="00FB3ADD" w:rsidP="00FB3ADD">
      <w:pPr>
        <w:jc w:val="both"/>
        <w:rPr>
          <w:rFonts w:ascii="Times New Roman" w:hAnsi="Times New Roman" w:cs="Times New Roman"/>
          <w:b/>
        </w:rPr>
      </w:pPr>
      <w:r w:rsidRPr="00266313">
        <w:rPr>
          <w:rFonts w:ascii="Times New Roman" w:hAnsi="Times New Roman" w:cs="Times New Roman"/>
          <w:b/>
        </w:rPr>
        <w:t xml:space="preserve">Cytowanie artykułów naukowych – ogólne informacje </w:t>
      </w:r>
    </w:p>
    <w:p w14:paraId="1B21FCBF" w14:textId="77777777" w:rsidR="00FB3ADD" w:rsidRPr="00266313" w:rsidRDefault="00FB3ADD" w:rsidP="00FB3ADD">
      <w:pPr>
        <w:jc w:val="both"/>
        <w:rPr>
          <w:rFonts w:ascii="Times New Roman" w:hAnsi="Times New Roman" w:cs="Times New Roman"/>
        </w:rPr>
      </w:pPr>
      <w:r w:rsidRPr="00266313">
        <w:rPr>
          <w:rFonts w:ascii="Times New Roman" w:hAnsi="Times New Roman" w:cs="Times New Roman"/>
        </w:rPr>
        <w:t>Nazwisko autora, przecinek, inicjały imiona (imion autora), kropka po każdym, data publikacji w nawiasie okrągłym, Tytuł pracy w cudzysłowie (‘…’), przecinek, nazwa czasopisma, przecinek, volume czasopisma, issue w nawiasie okrągłym (jeśli istnieje), przecinek, podać skrót od page: pp. A następnie podać numeracje stron, kropka, Na końcu pracy umieszczamy doi (jeśli istnieje)</w:t>
      </w:r>
    </w:p>
    <w:p w14:paraId="01E9DBB8" w14:textId="77777777" w:rsidR="00FB3ADD" w:rsidRPr="00092C09" w:rsidRDefault="00FB3ADD" w:rsidP="00FB3ADD">
      <w:pPr>
        <w:pStyle w:val="Akapitzlist"/>
        <w:numPr>
          <w:ilvl w:val="0"/>
          <w:numId w:val="44"/>
        </w:numPr>
        <w:suppressAutoHyphens w:val="0"/>
        <w:spacing w:after="160" w:line="259" w:lineRule="auto"/>
        <w:ind w:left="426"/>
        <w:jc w:val="both"/>
        <w:textAlignment w:val="auto"/>
        <w:rPr>
          <w:sz w:val="22"/>
          <w:szCs w:val="22"/>
        </w:rPr>
      </w:pPr>
      <w:r w:rsidRPr="00092C09">
        <w:rPr>
          <w:sz w:val="22"/>
          <w:szCs w:val="22"/>
        </w:rPr>
        <w:t xml:space="preserve">Cytowanie artykułów naukowych – praca ma jednego autora lub dwóch autorów do </w:t>
      </w:r>
      <w:r w:rsidRPr="00092C09">
        <w:rPr>
          <w:b/>
          <w:sz w:val="22"/>
          <w:szCs w:val="22"/>
        </w:rPr>
        <w:t xml:space="preserve">ośmiu </w:t>
      </w:r>
      <w:r w:rsidRPr="00092C09">
        <w:rPr>
          <w:sz w:val="22"/>
          <w:szCs w:val="22"/>
        </w:rPr>
        <w:t>autorów</w:t>
      </w:r>
    </w:p>
    <w:p w14:paraId="039EDB65" w14:textId="77777777" w:rsidR="00FB3ADD" w:rsidRPr="00092C09" w:rsidRDefault="00FB3ADD" w:rsidP="00FB3ADD">
      <w:pPr>
        <w:pStyle w:val="Akapitzlist"/>
        <w:ind w:left="426"/>
        <w:jc w:val="both"/>
        <w:rPr>
          <w:sz w:val="22"/>
          <w:szCs w:val="22"/>
        </w:rPr>
      </w:pPr>
    </w:p>
    <w:p w14:paraId="005351FE" w14:textId="77777777" w:rsidR="00FB3ADD" w:rsidRPr="00092C09" w:rsidRDefault="00FB3ADD" w:rsidP="00FB3ADD">
      <w:pPr>
        <w:pStyle w:val="Akapitzlist"/>
        <w:numPr>
          <w:ilvl w:val="0"/>
          <w:numId w:val="46"/>
        </w:numPr>
        <w:suppressAutoHyphens w:val="0"/>
        <w:spacing w:after="160" w:line="259" w:lineRule="auto"/>
        <w:ind w:left="284"/>
        <w:jc w:val="both"/>
        <w:textAlignment w:val="auto"/>
        <w:rPr>
          <w:color w:val="2F5496" w:themeColor="accent5" w:themeShade="BF"/>
          <w:sz w:val="22"/>
          <w:szCs w:val="22"/>
          <w:lang w:val="en-GB"/>
        </w:rPr>
      </w:pPr>
      <w:r w:rsidRPr="00092C09">
        <w:rPr>
          <w:color w:val="2F5496" w:themeColor="accent5" w:themeShade="BF"/>
          <w:sz w:val="22"/>
          <w:szCs w:val="22"/>
          <w:lang w:val="en-GB"/>
        </w:rPr>
        <w:t>Smith, J. (2020) 'The Impact of Citation Styles on Academic Writing'</w:t>
      </w:r>
      <w:r w:rsidRPr="00092C09">
        <w:rPr>
          <w:i/>
          <w:color w:val="2F5496" w:themeColor="accent5" w:themeShade="BF"/>
          <w:sz w:val="22"/>
          <w:szCs w:val="22"/>
          <w:lang w:val="en-GB"/>
        </w:rPr>
        <w:t xml:space="preserve">, </w:t>
      </w:r>
      <w:r w:rsidRPr="00092C09">
        <w:rPr>
          <w:rStyle w:val="Uwydatnienie"/>
          <w:color w:val="2F5496" w:themeColor="accent5" w:themeShade="BF"/>
          <w:sz w:val="22"/>
          <w:szCs w:val="22"/>
          <w:lang w:val="en-GB"/>
        </w:rPr>
        <w:t>Journal of Academic Writing</w:t>
      </w:r>
      <w:r w:rsidRPr="00092C09">
        <w:rPr>
          <w:i/>
          <w:color w:val="2F5496" w:themeColor="accent5" w:themeShade="BF"/>
          <w:sz w:val="22"/>
          <w:szCs w:val="22"/>
          <w:lang w:val="en-GB"/>
        </w:rPr>
        <w:t>,</w:t>
      </w:r>
      <w:r w:rsidRPr="00092C09">
        <w:rPr>
          <w:color w:val="2F5496" w:themeColor="accent5" w:themeShade="BF"/>
          <w:sz w:val="22"/>
          <w:szCs w:val="22"/>
          <w:lang w:val="en-GB"/>
        </w:rPr>
        <w:t xml:space="preserve"> 15(2), pp. 123-135. https://doi:10.1097/AOG.0000000000005576</w:t>
      </w:r>
    </w:p>
    <w:p w14:paraId="177D2C66" w14:textId="77777777" w:rsidR="00FB3ADD" w:rsidRPr="00092C09" w:rsidRDefault="00FB3ADD" w:rsidP="00FB3ADD">
      <w:pPr>
        <w:pStyle w:val="Akapitzlist"/>
        <w:numPr>
          <w:ilvl w:val="0"/>
          <w:numId w:val="46"/>
        </w:numPr>
        <w:suppressAutoHyphens w:val="0"/>
        <w:spacing w:after="160" w:line="259" w:lineRule="auto"/>
        <w:ind w:left="284"/>
        <w:jc w:val="both"/>
        <w:textAlignment w:val="auto"/>
        <w:rPr>
          <w:color w:val="2F5496" w:themeColor="accent5" w:themeShade="BF"/>
          <w:sz w:val="22"/>
          <w:szCs w:val="22"/>
          <w:lang w:val="en-GB"/>
        </w:rPr>
      </w:pPr>
      <w:r w:rsidRPr="00092C09">
        <w:rPr>
          <w:color w:val="2F5496" w:themeColor="accent5" w:themeShade="BF"/>
          <w:sz w:val="22"/>
          <w:szCs w:val="22"/>
          <w:lang w:val="en-GB"/>
        </w:rPr>
        <w:t>Smith, J. and Stohl, M. (2015) 'The Impact of Citation Styles on Academic Writing'</w:t>
      </w:r>
      <w:r w:rsidRPr="00092C09">
        <w:rPr>
          <w:i/>
          <w:color w:val="2F5496" w:themeColor="accent5" w:themeShade="BF"/>
          <w:sz w:val="22"/>
          <w:szCs w:val="22"/>
          <w:lang w:val="en-GB"/>
        </w:rPr>
        <w:t xml:space="preserve">, </w:t>
      </w:r>
      <w:r w:rsidRPr="00092C09">
        <w:rPr>
          <w:rStyle w:val="Uwydatnienie"/>
          <w:color w:val="2F5496" w:themeColor="accent5" w:themeShade="BF"/>
          <w:sz w:val="22"/>
          <w:szCs w:val="22"/>
          <w:lang w:val="en-GB"/>
        </w:rPr>
        <w:t>Journal of Academic Writing</w:t>
      </w:r>
      <w:r w:rsidRPr="00092C09">
        <w:rPr>
          <w:i/>
          <w:color w:val="2F5496" w:themeColor="accent5" w:themeShade="BF"/>
          <w:sz w:val="22"/>
          <w:szCs w:val="22"/>
          <w:lang w:val="en-GB"/>
        </w:rPr>
        <w:t>,</w:t>
      </w:r>
      <w:r w:rsidRPr="00092C09">
        <w:rPr>
          <w:color w:val="2F5496" w:themeColor="accent5" w:themeShade="BF"/>
          <w:sz w:val="22"/>
          <w:szCs w:val="22"/>
          <w:lang w:val="en-GB"/>
        </w:rPr>
        <w:t xml:space="preserve"> 15(2), pp. 123-135. https://doi:10.1097/AOG.0000000000005576</w:t>
      </w:r>
    </w:p>
    <w:p w14:paraId="381CF2F1" w14:textId="77777777" w:rsidR="00FB3ADD" w:rsidRPr="00092C09" w:rsidRDefault="00FB3ADD" w:rsidP="00FB3ADD">
      <w:pPr>
        <w:pStyle w:val="Akapitzlist"/>
        <w:numPr>
          <w:ilvl w:val="0"/>
          <w:numId w:val="46"/>
        </w:numPr>
        <w:suppressAutoHyphens w:val="0"/>
        <w:spacing w:after="160" w:line="259" w:lineRule="auto"/>
        <w:ind w:left="284"/>
        <w:jc w:val="both"/>
        <w:textAlignment w:val="auto"/>
        <w:rPr>
          <w:color w:val="2F5496" w:themeColor="accent5" w:themeShade="BF"/>
          <w:sz w:val="22"/>
          <w:szCs w:val="22"/>
          <w:lang w:val="en-GB"/>
        </w:rPr>
      </w:pPr>
      <w:r w:rsidRPr="00092C09">
        <w:rPr>
          <w:color w:val="2F5496" w:themeColor="accent5" w:themeShade="BF"/>
          <w:sz w:val="22"/>
          <w:szCs w:val="22"/>
          <w:lang w:val="en-GB"/>
        </w:rPr>
        <w:t>Smith, J., Garcia, K. and Stohl, M. (2015) 'The Impact of Citation Styles on Academic Writing'</w:t>
      </w:r>
      <w:r w:rsidRPr="00092C09">
        <w:rPr>
          <w:i/>
          <w:color w:val="2F5496" w:themeColor="accent5" w:themeShade="BF"/>
          <w:sz w:val="22"/>
          <w:szCs w:val="22"/>
          <w:lang w:val="en-GB"/>
        </w:rPr>
        <w:t xml:space="preserve">, </w:t>
      </w:r>
      <w:r w:rsidRPr="00092C09">
        <w:rPr>
          <w:rStyle w:val="Uwydatnienie"/>
          <w:color w:val="2F5496" w:themeColor="accent5" w:themeShade="BF"/>
          <w:sz w:val="22"/>
          <w:szCs w:val="22"/>
          <w:lang w:val="en-GB"/>
        </w:rPr>
        <w:t>Journal of Academic Writing</w:t>
      </w:r>
      <w:r w:rsidRPr="00092C09">
        <w:rPr>
          <w:i/>
          <w:color w:val="2F5496" w:themeColor="accent5" w:themeShade="BF"/>
          <w:sz w:val="22"/>
          <w:szCs w:val="22"/>
          <w:lang w:val="en-GB"/>
        </w:rPr>
        <w:t>,</w:t>
      </w:r>
      <w:r w:rsidRPr="00092C09">
        <w:rPr>
          <w:color w:val="2F5496" w:themeColor="accent5" w:themeShade="BF"/>
          <w:sz w:val="22"/>
          <w:szCs w:val="22"/>
          <w:lang w:val="en-GB"/>
        </w:rPr>
        <w:t xml:space="preserve"> 15(2), pp. 123-135. https://doi:10.1097/AOG.0000000000005576</w:t>
      </w:r>
    </w:p>
    <w:p w14:paraId="49A0D71B" w14:textId="77777777" w:rsidR="00FB3ADD" w:rsidRPr="00092C09" w:rsidRDefault="00FB3ADD" w:rsidP="00FB3ADD">
      <w:pPr>
        <w:pStyle w:val="Akapitzlist"/>
        <w:numPr>
          <w:ilvl w:val="0"/>
          <w:numId w:val="46"/>
        </w:numPr>
        <w:suppressAutoHyphens w:val="0"/>
        <w:spacing w:after="160" w:line="259" w:lineRule="auto"/>
        <w:ind w:left="284"/>
        <w:jc w:val="both"/>
        <w:textAlignment w:val="auto"/>
        <w:rPr>
          <w:color w:val="2F5496" w:themeColor="accent5" w:themeShade="BF"/>
          <w:sz w:val="22"/>
          <w:szCs w:val="22"/>
          <w:lang w:val="en-GB"/>
        </w:rPr>
      </w:pPr>
      <w:r w:rsidRPr="00092C09">
        <w:rPr>
          <w:color w:val="2F5496" w:themeColor="accent5" w:themeShade="BF"/>
          <w:sz w:val="22"/>
          <w:szCs w:val="22"/>
          <w:lang w:val="en-GB"/>
        </w:rPr>
        <w:t>Smith, J., Garcia, K., Stohl, M., Mickiewicz, A., Sokolski, J., Zue, X., Yen, H. and Polaczek, H. (2015) 'The Impact of Citation Styles on Academic Writing'</w:t>
      </w:r>
      <w:r w:rsidRPr="00092C09">
        <w:rPr>
          <w:i/>
          <w:color w:val="2F5496" w:themeColor="accent5" w:themeShade="BF"/>
          <w:sz w:val="22"/>
          <w:szCs w:val="22"/>
          <w:lang w:val="en-GB"/>
        </w:rPr>
        <w:t xml:space="preserve">, </w:t>
      </w:r>
      <w:r w:rsidRPr="00092C09">
        <w:rPr>
          <w:rStyle w:val="Uwydatnienie"/>
          <w:color w:val="2F5496" w:themeColor="accent5" w:themeShade="BF"/>
          <w:sz w:val="22"/>
          <w:szCs w:val="22"/>
          <w:lang w:val="en-GB"/>
        </w:rPr>
        <w:t>Journal of Academic Writing</w:t>
      </w:r>
      <w:r w:rsidRPr="00092C09">
        <w:rPr>
          <w:i/>
          <w:color w:val="2F5496" w:themeColor="accent5" w:themeShade="BF"/>
          <w:sz w:val="22"/>
          <w:szCs w:val="22"/>
          <w:lang w:val="en-GB"/>
        </w:rPr>
        <w:t>,</w:t>
      </w:r>
      <w:r w:rsidRPr="00092C09">
        <w:rPr>
          <w:color w:val="2F5496" w:themeColor="accent5" w:themeShade="BF"/>
          <w:sz w:val="22"/>
          <w:szCs w:val="22"/>
          <w:lang w:val="en-GB"/>
        </w:rPr>
        <w:t xml:space="preserve"> 15(2), pp. 123-135. https://doi:10.1097/AOG.0000000000005576</w:t>
      </w:r>
    </w:p>
    <w:p w14:paraId="3A6904C5" w14:textId="77777777" w:rsidR="00FB3ADD" w:rsidRPr="00092C09" w:rsidRDefault="00FB3ADD" w:rsidP="00FB3ADD">
      <w:pPr>
        <w:pStyle w:val="Akapitzlist"/>
        <w:ind w:left="426"/>
        <w:jc w:val="both"/>
        <w:rPr>
          <w:sz w:val="22"/>
          <w:szCs w:val="22"/>
          <w:lang w:val="en-GB"/>
        </w:rPr>
      </w:pPr>
    </w:p>
    <w:p w14:paraId="69E8CADD" w14:textId="77777777" w:rsidR="00FB3ADD" w:rsidRPr="00092C09" w:rsidRDefault="00FB3ADD" w:rsidP="00FB3ADD">
      <w:pPr>
        <w:pStyle w:val="Akapitzlist"/>
        <w:numPr>
          <w:ilvl w:val="0"/>
          <w:numId w:val="44"/>
        </w:numPr>
        <w:suppressAutoHyphens w:val="0"/>
        <w:spacing w:after="160" w:line="259" w:lineRule="auto"/>
        <w:ind w:left="284"/>
        <w:jc w:val="both"/>
        <w:textAlignment w:val="auto"/>
        <w:rPr>
          <w:sz w:val="22"/>
          <w:szCs w:val="22"/>
        </w:rPr>
      </w:pPr>
      <w:r w:rsidRPr="00092C09">
        <w:rPr>
          <w:sz w:val="22"/>
          <w:szCs w:val="22"/>
        </w:rPr>
        <w:t xml:space="preserve">Cytowanie artykułów naukowych – praca ma więcej niż </w:t>
      </w:r>
      <w:r w:rsidRPr="00092C09">
        <w:rPr>
          <w:b/>
          <w:sz w:val="22"/>
          <w:szCs w:val="22"/>
        </w:rPr>
        <w:t>ośmiu</w:t>
      </w:r>
      <w:r w:rsidRPr="00092C09">
        <w:rPr>
          <w:sz w:val="22"/>
          <w:szCs w:val="22"/>
        </w:rPr>
        <w:t xml:space="preserve"> autorów</w:t>
      </w:r>
    </w:p>
    <w:p w14:paraId="22BB5D33" w14:textId="77777777" w:rsidR="00FB3ADD" w:rsidRPr="00092C09" w:rsidRDefault="00FB3ADD" w:rsidP="00FB3ADD">
      <w:pPr>
        <w:pStyle w:val="Akapitzlist"/>
        <w:ind w:left="284"/>
        <w:jc w:val="both"/>
        <w:rPr>
          <w:sz w:val="22"/>
          <w:szCs w:val="22"/>
        </w:rPr>
      </w:pPr>
    </w:p>
    <w:p w14:paraId="08F32A00" w14:textId="77777777" w:rsidR="00FB3ADD" w:rsidRPr="00092C09" w:rsidRDefault="00FB3ADD" w:rsidP="00FB3ADD">
      <w:pPr>
        <w:pStyle w:val="Akapitzlist"/>
        <w:numPr>
          <w:ilvl w:val="0"/>
          <w:numId w:val="46"/>
        </w:numPr>
        <w:suppressAutoHyphens w:val="0"/>
        <w:spacing w:after="160" w:line="259" w:lineRule="auto"/>
        <w:ind w:left="284"/>
        <w:jc w:val="both"/>
        <w:textAlignment w:val="auto"/>
        <w:rPr>
          <w:color w:val="2F5496" w:themeColor="accent5" w:themeShade="BF"/>
          <w:sz w:val="22"/>
          <w:szCs w:val="22"/>
          <w:lang w:val="en-GB"/>
        </w:rPr>
      </w:pPr>
      <w:r w:rsidRPr="00092C09">
        <w:rPr>
          <w:color w:val="2F5496" w:themeColor="accent5" w:themeShade="BF"/>
          <w:sz w:val="22"/>
          <w:szCs w:val="22"/>
          <w:lang w:val="en-GB"/>
        </w:rPr>
        <w:t>Smith, J. et al. (2020) 'The Impact of Citation Styles on Academic Writing'</w:t>
      </w:r>
      <w:r w:rsidRPr="00092C09">
        <w:rPr>
          <w:i/>
          <w:color w:val="2F5496" w:themeColor="accent5" w:themeShade="BF"/>
          <w:sz w:val="22"/>
          <w:szCs w:val="22"/>
          <w:lang w:val="en-GB"/>
        </w:rPr>
        <w:t xml:space="preserve">, </w:t>
      </w:r>
      <w:r w:rsidRPr="00092C09">
        <w:rPr>
          <w:rStyle w:val="Uwydatnienie"/>
          <w:color w:val="2F5496" w:themeColor="accent5" w:themeShade="BF"/>
          <w:sz w:val="22"/>
          <w:szCs w:val="22"/>
          <w:lang w:val="en-GB"/>
        </w:rPr>
        <w:t>Journal of Academic Writing</w:t>
      </w:r>
      <w:r w:rsidRPr="00092C09">
        <w:rPr>
          <w:i/>
          <w:color w:val="2F5496" w:themeColor="accent5" w:themeShade="BF"/>
          <w:sz w:val="22"/>
          <w:szCs w:val="22"/>
          <w:lang w:val="en-GB"/>
        </w:rPr>
        <w:t>,</w:t>
      </w:r>
      <w:r w:rsidRPr="00092C09">
        <w:rPr>
          <w:color w:val="2F5496" w:themeColor="accent5" w:themeShade="BF"/>
          <w:sz w:val="22"/>
          <w:szCs w:val="22"/>
          <w:lang w:val="en-GB"/>
        </w:rPr>
        <w:t xml:space="preserve"> 15(2), pp. 123-135. https://doi:10.1097/AOG.0000000000005576</w:t>
      </w:r>
    </w:p>
    <w:p w14:paraId="739EE583" w14:textId="77777777" w:rsidR="00FB3ADD" w:rsidRPr="00092C09" w:rsidRDefault="00FB3ADD" w:rsidP="00FB3ADD">
      <w:pPr>
        <w:pStyle w:val="Akapitzlist"/>
        <w:ind w:left="284"/>
        <w:jc w:val="both"/>
        <w:rPr>
          <w:sz w:val="22"/>
          <w:szCs w:val="22"/>
          <w:lang w:val="en-GB"/>
        </w:rPr>
      </w:pPr>
    </w:p>
    <w:p w14:paraId="31D7D68A" w14:textId="77777777" w:rsidR="00FB3ADD" w:rsidRPr="00266313" w:rsidRDefault="00FB3ADD" w:rsidP="00FB3ADD">
      <w:pPr>
        <w:jc w:val="both"/>
        <w:rPr>
          <w:rFonts w:ascii="Times New Roman" w:hAnsi="Times New Roman" w:cs="Times New Roman"/>
          <w:b/>
          <w:lang w:val="en-GB"/>
        </w:rPr>
      </w:pPr>
      <w:r w:rsidRPr="00266313">
        <w:rPr>
          <w:rFonts w:ascii="Times New Roman" w:hAnsi="Times New Roman" w:cs="Times New Roman"/>
          <w:b/>
          <w:lang w:val="en-GB"/>
        </w:rPr>
        <w:t>Cytowanie książek lub ich rozdziałów</w:t>
      </w:r>
    </w:p>
    <w:p w14:paraId="404E4107" w14:textId="77777777" w:rsidR="00FB3ADD" w:rsidRPr="00092C09" w:rsidRDefault="00FB3ADD" w:rsidP="00FB3ADD">
      <w:pPr>
        <w:pStyle w:val="Akapitzlist"/>
        <w:numPr>
          <w:ilvl w:val="0"/>
          <w:numId w:val="52"/>
        </w:numPr>
        <w:suppressAutoHyphens w:val="0"/>
        <w:spacing w:after="160" w:line="259" w:lineRule="auto"/>
        <w:ind w:left="284"/>
        <w:jc w:val="both"/>
        <w:textAlignment w:val="auto"/>
        <w:rPr>
          <w:sz w:val="22"/>
          <w:szCs w:val="22"/>
          <w:lang w:val="en-GB"/>
        </w:rPr>
      </w:pPr>
      <w:r w:rsidRPr="00092C09">
        <w:rPr>
          <w:sz w:val="22"/>
          <w:szCs w:val="22"/>
          <w:lang w:val="en-GB"/>
        </w:rPr>
        <w:t>Cytowanie książek</w:t>
      </w:r>
    </w:p>
    <w:p w14:paraId="15217BAB" w14:textId="77777777" w:rsidR="00FB3ADD" w:rsidRPr="00266313" w:rsidRDefault="00FB3ADD" w:rsidP="00FB3ADD">
      <w:pPr>
        <w:jc w:val="both"/>
        <w:rPr>
          <w:rFonts w:ascii="Times New Roman" w:hAnsi="Times New Roman" w:cs="Times New Roman"/>
        </w:rPr>
      </w:pPr>
      <w:r w:rsidRPr="00266313">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40920598" w14:textId="77777777" w:rsidR="00FB3ADD" w:rsidRPr="00092C09" w:rsidRDefault="00FB3ADD" w:rsidP="00FB3ADD">
      <w:pPr>
        <w:pStyle w:val="Akapitzlist"/>
        <w:numPr>
          <w:ilvl w:val="0"/>
          <w:numId w:val="46"/>
        </w:numPr>
        <w:suppressAutoHyphens w:val="0"/>
        <w:spacing w:after="160" w:line="259" w:lineRule="auto"/>
        <w:ind w:left="284" w:hanging="284"/>
        <w:jc w:val="both"/>
        <w:textAlignment w:val="auto"/>
        <w:rPr>
          <w:color w:val="2F5496" w:themeColor="accent5" w:themeShade="BF"/>
          <w:sz w:val="22"/>
          <w:szCs w:val="22"/>
        </w:rPr>
      </w:pPr>
      <w:r w:rsidRPr="00092C09">
        <w:rPr>
          <w:color w:val="2F5496" w:themeColor="accent5" w:themeShade="BF"/>
          <w:sz w:val="22"/>
          <w:szCs w:val="22"/>
          <w:lang w:val="en-GB"/>
        </w:rPr>
        <w:t xml:space="preserve">Smith, J. (2020) </w:t>
      </w:r>
      <w:r w:rsidRPr="00092C09">
        <w:rPr>
          <w:rStyle w:val="Uwydatnienie"/>
          <w:color w:val="2F5496" w:themeColor="accent5" w:themeShade="BF"/>
          <w:sz w:val="22"/>
          <w:szCs w:val="22"/>
          <w:lang w:val="en-GB"/>
        </w:rPr>
        <w:t>Understanding Harvard Referencing</w:t>
      </w:r>
      <w:r w:rsidRPr="00092C09">
        <w:rPr>
          <w:i/>
          <w:color w:val="2F5496" w:themeColor="accent5" w:themeShade="BF"/>
          <w:sz w:val="22"/>
          <w:szCs w:val="22"/>
          <w:lang w:val="en-GB"/>
        </w:rPr>
        <w:t>.</w:t>
      </w:r>
      <w:r w:rsidRPr="00092C09">
        <w:rPr>
          <w:color w:val="2F5496" w:themeColor="accent5" w:themeShade="BF"/>
          <w:sz w:val="22"/>
          <w:szCs w:val="22"/>
          <w:lang w:val="en-GB"/>
        </w:rPr>
        <w:t xml:space="preserve"> </w:t>
      </w:r>
      <w:r w:rsidRPr="00092C09">
        <w:rPr>
          <w:color w:val="2F5496" w:themeColor="accent5" w:themeShade="BF"/>
          <w:sz w:val="22"/>
          <w:szCs w:val="22"/>
        </w:rPr>
        <w:t>London: Academic Press.</w:t>
      </w:r>
    </w:p>
    <w:p w14:paraId="3CED7415" w14:textId="77777777" w:rsidR="00FB3ADD" w:rsidRPr="00092C09" w:rsidRDefault="00FB3ADD" w:rsidP="00FB3ADD">
      <w:pPr>
        <w:pStyle w:val="Akapitzlist"/>
        <w:ind w:left="284"/>
        <w:jc w:val="both"/>
        <w:rPr>
          <w:sz w:val="22"/>
          <w:szCs w:val="22"/>
        </w:rPr>
      </w:pPr>
    </w:p>
    <w:p w14:paraId="7C8B17A0" w14:textId="77777777" w:rsidR="00FB3ADD" w:rsidRPr="00092C09" w:rsidRDefault="00FB3ADD" w:rsidP="00FB3ADD">
      <w:pPr>
        <w:pStyle w:val="Akapitzlist"/>
        <w:numPr>
          <w:ilvl w:val="0"/>
          <w:numId w:val="52"/>
        </w:numPr>
        <w:suppressAutoHyphens w:val="0"/>
        <w:spacing w:after="160" w:line="259" w:lineRule="auto"/>
        <w:ind w:left="284"/>
        <w:jc w:val="both"/>
        <w:textAlignment w:val="auto"/>
        <w:rPr>
          <w:sz w:val="22"/>
          <w:szCs w:val="22"/>
        </w:rPr>
      </w:pPr>
      <w:r w:rsidRPr="00092C09">
        <w:rPr>
          <w:sz w:val="22"/>
          <w:szCs w:val="22"/>
        </w:rPr>
        <w:t>Cytowanie rozdziałów książek</w:t>
      </w:r>
    </w:p>
    <w:p w14:paraId="7F1658B2" w14:textId="77777777" w:rsidR="00FB3ADD" w:rsidRPr="00266313" w:rsidRDefault="00FB3ADD" w:rsidP="00FB3ADD">
      <w:pPr>
        <w:ind w:left="-76"/>
        <w:jc w:val="both"/>
        <w:rPr>
          <w:rFonts w:ascii="Times New Roman" w:hAnsi="Times New Roman" w:cs="Times New Roman"/>
        </w:rPr>
      </w:pPr>
      <w:r w:rsidRPr="00266313">
        <w:rPr>
          <w:rFonts w:ascii="Times New Roman" w:hAnsi="Times New Roman" w:cs="Times New Roman"/>
        </w:rPr>
        <w:t xml:space="preserve">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(eds.), tytuł książki, </w:t>
      </w:r>
      <w:r w:rsidRPr="00266313">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1755A35F" w14:textId="77777777" w:rsidR="00FB3ADD" w:rsidRPr="00266313" w:rsidRDefault="00FB3ADD" w:rsidP="00FB3ADD">
      <w:pPr>
        <w:numPr>
          <w:ilvl w:val="0"/>
          <w:numId w:val="51"/>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266313">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266313">
        <w:rPr>
          <w:rFonts w:ascii="Times New Roman" w:eastAsia="Times New Roman" w:hAnsi="Times New Roman" w:cs="Times New Roman"/>
          <w:iCs/>
          <w:color w:val="2F5496" w:themeColor="accent5" w:themeShade="BF"/>
          <w:lang w:val="en-GB" w:eastAsia="en-GB"/>
        </w:rPr>
        <w:t>ommunication Skills for Nursing and Healthcare Students</w:t>
      </w:r>
      <w:r w:rsidRPr="00266313">
        <w:rPr>
          <w:rFonts w:ascii="Times New Roman" w:eastAsia="Times New Roman" w:hAnsi="Times New Roman" w:cs="Times New Roman"/>
          <w:color w:val="2F5496" w:themeColor="accent5" w:themeShade="BF"/>
          <w:lang w:val="en-GB" w:eastAsia="en-GB"/>
        </w:rPr>
        <w:t>. Banbury: Lantern, pp. 66-82. https://</w:t>
      </w:r>
      <w:r w:rsidRPr="00266313">
        <w:rPr>
          <w:rFonts w:ascii="Times New Roman" w:hAnsi="Times New Roman" w:cs="Times New Roman"/>
          <w:color w:val="2F5496" w:themeColor="accent5" w:themeShade="BF"/>
          <w:lang w:val="en-GB"/>
        </w:rPr>
        <w:t>doi:10.1097/AOG.0000000000005576</w:t>
      </w:r>
    </w:p>
    <w:p w14:paraId="4B692CFB" w14:textId="77777777" w:rsidR="00FB3ADD" w:rsidRPr="00266313" w:rsidRDefault="00FB3ADD" w:rsidP="00FB3ADD">
      <w:pPr>
        <w:numPr>
          <w:ilvl w:val="0"/>
          <w:numId w:val="51"/>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266313">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266313">
        <w:rPr>
          <w:rFonts w:ascii="Times New Roman" w:eastAsia="Times New Roman" w:hAnsi="Times New Roman" w:cs="Times New Roman"/>
          <w:i/>
          <w:iCs/>
          <w:color w:val="2F5496" w:themeColor="accent5" w:themeShade="BF"/>
          <w:lang w:val="en-GB" w:eastAsia="en-GB"/>
        </w:rPr>
        <w:t>Teaching Academic Writing: A Toolkit for Higher Education</w:t>
      </w:r>
      <w:r w:rsidRPr="00266313">
        <w:rPr>
          <w:rFonts w:ascii="Times New Roman" w:eastAsia="Times New Roman" w:hAnsi="Times New Roman" w:cs="Times New Roman"/>
          <w:color w:val="2F5496" w:themeColor="accent5" w:themeShade="BF"/>
          <w:lang w:val="en-GB" w:eastAsia="en-GB"/>
        </w:rPr>
        <w:t>. London: Routledge, pp. 101-129. https://</w:t>
      </w:r>
      <w:r w:rsidRPr="00266313">
        <w:rPr>
          <w:rFonts w:ascii="Times New Roman" w:hAnsi="Times New Roman" w:cs="Times New Roman"/>
          <w:color w:val="2F5496" w:themeColor="accent5" w:themeShade="BF"/>
          <w:lang w:val="en-GB"/>
        </w:rPr>
        <w:t>doi:10.1097/AOG.0000000000005576</w:t>
      </w:r>
    </w:p>
    <w:p w14:paraId="1CEF7F3D" w14:textId="77777777" w:rsidR="00FB3ADD" w:rsidRPr="00266313" w:rsidRDefault="00FB3ADD" w:rsidP="00FB3ADD">
      <w:pPr>
        <w:spacing w:before="100" w:beforeAutospacing="1" w:after="100" w:afterAutospacing="1" w:line="240" w:lineRule="auto"/>
        <w:jc w:val="both"/>
        <w:rPr>
          <w:rFonts w:ascii="Times New Roman" w:hAnsi="Times New Roman" w:cs="Times New Roman"/>
          <w:b/>
          <w:lang w:val="en-GB"/>
        </w:rPr>
      </w:pPr>
      <w:r w:rsidRPr="00266313">
        <w:rPr>
          <w:rFonts w:ascii="Times New Roman" w:hAnsi="Times New Roman" w:cs="Times New Roman"/>
          <w:b/>
          <w:lang w:val="en-GB"/>
        </w:rPr>
        <w:t>Cytowanie stron internetowych</w:t>
      </w:r>
    </w:p>
    <w:p w14:paraId="2AF109C6" w14:textId="77777777" w:rsidR="00FB3ADD" w:rsidRPr="00092C09" w:rsidRDefault="00FB3ADD" w:rsidP="00FB3ADD">
      <w:pPr>
        <w:pStyle w:val="Akapitzlist"/>
        <w:numPr>
          <w:ilvl w:val="0"/>
          <w:numId w:val="53"/>
        </w:numPr>
        <w:suppressAutoHyphens w:val="0"/>
        <w:spacing w:before="100" w:beforeAutospacing="1" w:after="100" w:afterAutospacing="1"/>
        <w:jc w:val="both"/>
        <w:textAlignment w:val="auto"/>
        <w:rPr>
          <w:sz w:val="22"/>
          <w:szCs w:val="22"/>
        </w:rPr>
      </w:pPr>
      <w:r w:rsidRPr="00092C09">
        <w:rPr>
          <w:sz w:val="22"/>
          <w:szCs w:val="22"/>
        </w:rPr>
        <w:t>gdy znany jest autor wpisu na stronie</w:t>
      </w:r>
    </w:p>
    <w:p w14:paraId="7C10B6C2" w14:textId="77777777" w:rsidR="00FB3ADD" w:rsidRPr="00266313" w:rsidRDefault="00FB3ADD" w:rsidP="00FB3ADD">
      <w:pPr>
        <w:spacing w:before="100" w:beforeAutospacing="1" w:after="100" w:afterAutospacing="1" w:line="240" w:lineRule="auto"/>
        <w:jc w:val="both"/>
        <w:rPr>
          <w:rFonts w:ascii="Times New Roman" w:hAnsi="Times New Roman" w:cs="Times New Roman"/>
        </w:rPr>
      </w:pPr>
      <w:r w:rsidRPr="00266313">
        <w:rPr>
          <w:rFonts w:ascii="Times New Roman" w:hAnsi="Times New Roman" w:cs="Times New Roman"/>
        </w:rPr>
        <w:t>Nazwisko autora, przecinek, inicjały imiona lub imion, kropka, rok w którym zostało coś umieszczone na stronie internetowej, tytuł strony internetowej, kropka, dopisek dostępna pod linkiem lub Available at, dwukropek i podać link do strony, podać dokładną datę pobrania informacji ze strony internetowej w nawiasie (dostęp:….) lub (Accessed:…)</w:t>
      </w:r>
    </w:p>
    <w:p w14:paraId="28403BC5" w14:textId="77777777" w:rsidR="00FB3ADD" w:rsidRPr="00266313" w:rsidRDefault="00FB3ADD" w:rsidP="00FB3ADD">
      <w:pPr>
        <w:spacing w:before="100" w:beforeAutospacing="1" w:after="100" w:afterAutospacing="1" w:line="240" w:lineRule="auto"/>
        <w:jc w:val="both"/>
        <w:rPr>
          <w:rFonts w:ascii="Times New Roman" w:hAnsi="Times New Roman" w:cs="Times New Roman"/>
          <w:color w:val="2F5496" w:themeColor="accent5" w:themeShade="BF"/>
          <w:lang w:val="en-GB"/>
        </w:rPr>
      </w:pPr>
      <w:r w:rsidRPr="00266313">
        <w:rPr>
          <w:rFonts w:ascii="Times New Roman" w:hAnsi="Times New Roman" w:cs="Times New Roman"/>
          <w:color w:val="2F5496" w:themeColor="accent5" w:themeShade="BF"/>
          <w:lang w:val="en-GB"/>
        </w:rPr>
        <w:t xml:space="preserve">Smith, J. (2020) </w:t>
      </w:r>
      <w:r w:rsidRPr="00266313">
        <w:rPr>
          <w:rStyle w:val="Uwydatnienie"/>
          <w:rFonts w:ascii="Times New Roman" w:hAnsi="Times New Roman" w:cs="Times New Roman"/>
          <w:color w:val="2F5496" w:themeColor="accent5" w:themeShade="BF"/>
          <w:lang w:val="en-GB"/>
        </w:rPr>
        <w:t>Harvard Referencing Guide</w:t>
      </w:r>
      <w:r w:rsidRPr="00266313">
        <w:rPr>
          <w:rFonts w:ascii="Times New Roman" w:hAnsi="Times New Roman" w:cs="Times New Roman"/>
          <w:i/>
          <w:color w:val="2F5496" w:themeColor="accent5" w:themeShade="BF"/>
          <w:lang w:val="en-GB"/>
        </w:rPr>
        <w:t>.</w:t>
      </w:r>
      <w:r w:rsidRPr="00266313">
        <w:rPr>
          <w:rFonts w:ascii="Times New Roman" w:hAnsi="Times New Roman" w:cs="Times New Roman"/>
          <w:color w:val="2F5496" w:themeColor="accent5" w:themeShade="BF"/>
          <w:lang w:val="en-GB"/>
        </w:rPr>
        <w:t xml:space="preserve"> Available at: </w:t>
      </w:r>
      <w:hyperlink r:id="rId9" w:tgtFrame="_blank" w:history="1">
        <w:r w:rsidRPr="00266313">
          <w:rPr>
            <w:rStyle w:val="Hipercze"/>
            <w:rFonts w:ascii="Times New Roman" w:hAnsi="Times New Roman" w:cs="Times New Roman"/>
            <w:color w:val="2F5496" w:themeColor="accent5" w:themeShade="BF"/>
            <w:lang w:val="en-GB"/>
          </w:rPr>
          <w:t>http://www.example.com/harvard-guide</w:t>
        </w:r>
      </w:hyperlink>
      <w:r w:rsidRPr="00266313">
        <w:rPr>
          <w:rFonts w:ascii="Times New Roman" w:hAnsi="Times New Roman" w:cs="Times New Roman"/>
          <w:color w:val="2F5496" w:themeColor="accent5" w:themeShade="BF"/>
          <w:lang w:val="en-GB"/>
        </w:rPr>
        <w:t xml:space="preserve"> (Accessed: 1 January 2024).</w:t>
      </w:r>
    </w:p>
    <w:p w14:paraId="4341C1D1" w14:textId="77777777" w:rsidR="00FB3ADD" w:rsidRPr="00092C09" w:rsidRDefault="00FB3ADD" w:rsidP="00FB3ADD">
      <w:pPr>
        <w:pStyle w:val="Akapitzlist"/>
        <w:numPr>
          <w:ilvl w:val="0"/>
          <w:numId w:val="53"/>
        </w:numPr>
        <w:suppressAutoHyphens w:val="0"/>
        <w:spacing w:before="100" w:beforeAutospacing="1" w:after="100" w:afterAutospacing="1"/>
        <w:jc w:val="both"/>
        <w:textAlignment w:val="auto"/>
        <w:rPr>
          <w:sz w:val="22"/>
          <w:szCs w:val="22"/>
          <w:lang w:eastAsia="en-GB"/>
        </w:rPr>
      </w:pPr>
      <w:r w:rsidRPr="00092C09">
        <w:rPr>
          <w:sz w:val="22"/>
          <w:szCs w:val="22"/>
        </w:rPr>
        <w:t>gdy autor wpisu na stronie jest nieznany</w:t>
      </w:r>
    </w:p>
    <w:p w14:paraId="4CB5532E" w14:textId="77777777" w:rsidR="00FB3ADD" w:rsidRPr="00266313" w:rsidRDefault="00FB3ADD" w:rsidP="00FB3ADD">
      <w:pPr>
        <w:spacing w:before="100" w:beforeAutospacing="1" w:after="100" w:afterAutospacing="1" w:line="240" w:lineRule="auto"/>
        <w:jc w:val="both"/>
        <w:rPr>
          <w:rFonts w:ascii="Times New Roman" w:hAnsi="Times New Roman" w:cs="Times New Roman"/>
        </w:rPr>
      </w:pPr>
      <w:r w:rsidRPr="00266313">
        <w:rPr>
          <w:rFonts w:ascii="Times New Roman" w:hAnsi="Times New Roman" w:cs="Times New Roman"/>
        </w:rPr>
        <w:t>Tytuł informacji (artykułu, doniesienia) strony, data w nawiasie, do kogo strona należy np. nazwa towarzystwa naukowego lub instytucji, kropka, dopisek dostępna pod linkiem lub Available at, dwukropek i podać link do strony, podać dokładną datę pobrania informacji ze strony internetowej w nawiasie (dostęp:….) lub (Accessed:…)</w:t>
      </w:r>
    </w:p>
    <w:p w14:paraId="6344E6E6"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lang w:val="en-GB" w:eastAsia="en-GB"/>
        </w:rPr>
      </w:pPr>
      <w:r w:rsidRPr="00266313">
        <w:rPr>
          <w:rFonts w:ascii="Times New Roman" w:eastAsia="Times New Roman" w:hAnsi="Times New Roman" w:cs="Times New Roman"/>
          <w:iCs/>
          <w:lang w:val="en-GB" w:eastAsia="en-GB"/>
        </w:rPr>
        <w:t>Climate Change Facts</w:t>
      </w:r>
      <w:r w:rsidRPr="00266313">
        <w:rPr>
          <w:rFonts w:ascii="Times New Roman" w:eastAsia="Times New Roman" w:hAnsi="Times New Roman" w:cs="Times New Roman"/>
          <w:lang w:val="en-GB" w:eastAsia="en-GB"/>
        </w:rPr>
        <w:t xml:space="preserve"> (2021)</w:t>
      </w:r>
      <w:r w:rsidRPr="00266313">
        <w:rPr>
          <w:rFonts w:ascii="Times New Roman" w:eastAsia="Times New Roman" w:hAnsi="Times New Roman" w:cs="Times New Roman"/>
          <w:i/>
          <w:lang w:val="en-GB" w:eastAsia="en-GB"/>
        </w:rPr>
        <w:t xml:space="preserve"> </w:t>
      </w:r>
      <w:r w:rsidRPr="00266313">
        <w:rPr>
          <w:rFonts w:ascii="Times New Roman" w:eastAsia="Times New Roman" w:hAnsi="Times New Roman" w:cs="Times New Roman"/>
          <w:iCs/>
          <w:lang w:val="en-GB" w:eastAsia="en-GB"/>
        </w:rPr>
        <w:t>Environmental Protection Agency</w:t>
      </w:r>
      <w:r w:rsidRPr="00266313">
        <w:rPr>
          <w:rFonts w:ascii="Times New Roman" w:eastAsia="Times New Roman" w:hAnsi="Times New Roman" w:cs="Times New Roman"/>
          <w:i/>
          <w:lang w:val="en-GB" w:eastAsia="en-GB"/>
        </w:rPr>
        <w:t>.</w:t>
      </w:r>
      <w:r w:rsidRPr="00266313">
        <w:rPr>
          <w:rFonts w:ascii="Times New Roman" w:eastAsia="Times New Roman" w:hAnsi="Times New Roman" w:cs="Times New Roman"/>
          <w:lang w:val="en-GB" w:eastAsia="en-GB"/>
        </w:rPr>
        <w:t xml:space="preserve"> Available at: </w:t>
      </w:r>
      <w:hyperlink r:id="rId10" w:tgtFrame="_blank" w:history="1">
        <w:r w:rsidRPr="00266313">
          <w:rPr>
            <w:rFonts w:ascii="Times New Roman" w:eastAsia="Times New Roman" w:hAnsi="Times New Roman" w:cs="Times New Roman"/>
            <w:lang w:val="en-GB" w:eastAsia="en-GB"/>
          </w:rPr>
          <w:t>https://www.epa.gov/climate-change-facts</w:t>
        </w:r>
      </w:hyperlink>
      <w:r w:rsidRPr="00266313">
        <w:rPr>
          <w:rFonts w:ascii="Times New Roman" w:eastAsia="Times New Roman" w:hAnsi="Times New Roman" w:cs="Times New Roman"/>
          <w:lang w:val="en-GB" w:eastAsia="en-GB"/>
        </w:rPr>
        <w:t xml:space="preserve"> (Accessed: 3 November 2024).</w:t>
      </w:r>
    </w:p>
    <w:p w14:paraId="655AE191"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266313">
        <w:rPr>
          <w:rFonts w:ascii="Times New Roman" w:eastAsia="Times New Roman" w:hAnsi="Times New Roman" w:cs="Times New Roman"/>
          <w:b/>
          <w:color w:val="538135" w:themeColor="accent6" w:themeShade="BF"/>
          <w:lang w:eastAsia="en-GB"/>
        </w:rPr>
        <w:t>Jak zacytować stronę w tekście</w:t>
      </w:r>
    </w:p>
    <w:p w14:paraId="6A8C539C" w14:textId="77777777" w:rsidR="00FB3ADD" w:rsidRPr="00266313" w:rsidRDefault="00FB3ADD" w:rsidP="00FB3ADD">
      <w:pPr>
        <w:numPr>
          <w:ilvl w:val="0"/>
          <w:numId w:val="54"/>
        </w:numPr>
        <w:tabs>
          <w:tab w:val="clear" w:pos="720"/>
        </w:tabs>
        <w:spacing w:after="0" w:line="240" w:lineRule="auto"/>
        <w:ind w:left="284" w:hanging="284"/>
        <w:jc w:val="both"/>
        <w:rPr>
          <w:rFonts w:ascii="Times New Roman" w:eastAsia="Times New Roman" w:hAnsi="Times New Roman" w:cs="Times New Roman"/>
          <w:lang w:eastAsia="en-GB"/>
        </w:rPr>
      </w:pPr>
      <w:r w:rsidRPr="00266313">
        <w:rPr>
          <w:rFonts w:ascii="Times New Roman" w:hAnsi="Times New Roman" w:cs="Times New Roman"/>
          <w:color w:val="2F5496" w:themeColor="accent5" w:themeShade="BF"/>
        </w:rPr>
        <w:t xml:space="preserve">Komórki nowotworowe mają nieskończoną liczbę podziałów </w:t>
      </w:r>
      <w:r w:rsidRPr="00266313">
        <w:rPr>
          <w:rFonts w:ascii="Times New Roman" w:eastAsia="Times New Roman" w:hAnsi="Times New Roman" w:cs="Times New Roman"/>
          <w:color w:val="2F5496" w:themeColor="accent5" w:themeShade="BF"/>
          <w:lang w:eastAsia="en-GB"/>
        </w:rPr>
        <w:t>(</w:t>
      </w:r>
      <w:r w:rsidRPr="00266313">
        <w:rPr>
          <w:rFonts w:ascii="Times New Roman" w:eastAsia="Times New Roman" w:hAnsi="Times New Roman" w:cs="Times New Roman"/>
          <w:iCs/>
          <w:color w:val="2F5496" w:themeColor="accent5" w:themeShade="BF"/>
          <w:lang w:eastAsia="en-GB"/>
        </w:rPr>
        <w:t>Climate Change Facts</w:t>
      </w:r>
      <w:r w:rsidRPr="00266313">
        <w:rPr>
          <w:rFonts w:ascii="Times New Roman" w:eastAsia="Times New Roman" w:hAnsi="Times New Roman" w:cs="Times New Roman"/>
          <w:color w:val="2F5496" w:themeColor="accent5" w:themeShade="BF"/>
          <w:lang w:eastAsia="en-GB"/>
        </w:rPr>
        <w:t>, 2021)</w:t>
      </w:r>
    </w:p>
    <w:p w14:paraId="24708301" w14:textId="77777777" w:rsidR="00FB3ADD" w:rsidRPr="00092C09" w:rsidRDefault="00FB3ADD" w:rsidP="00FB3ADD">
      <w:pPr>
        <w:spacing w:after="0" w:line="240" w:lineRule="auto"/>
        <w:ind w:left="284"/>
        <w:rPr>
          <w:rFonts w:ascii="Times New Roman" w:eastAsia="Times New Roman" w:hAnsi="Times New Roman" w:cs="Times New Roman"/>
          <w:lang w:eastAsia="en-GB"/>
        </w:rPr>
      </w:pPr>
      <w:r w:rsidRPr="00266313">
        <w:rPr>
          <w:rFonts w:ascii="Times New Roman" w:hAnsi="Times New Roman" w:cs="Times New Roman"/>
          <w:color w:val="2F5496" w:themeColor="accent5" w:themeShade="BF"/>
        </w:rPr>
        <w:t>lub</w:t>
      </w:r>
    </w:p>
    <w:p w14:paraId="0B5E9675" w14:textId="77777777" w:rsidR="00FB3ADD" w:rsidRPr="00266313" w:rsidRDefault="00FB3ADD" w:rsidP="00FB3ADD">
      <w:pPr>
        <w:numPr>
          <w:ilvl w:val="0"/>
          <w:numId w:val="46"/>
        </w:numPr>
        <w:spacing w:after="0" w:line="240" w:lineRule="auto"/>
        <w:ind w:left="284" w:hanging="284"/>
        <w:jc w:val="both"/>
        <w:rPr>
          <w:rFonts w:ascii="Times New Roman" w:eastAsia="Times New Roman" w:hAnsi="Times New Roman" w:cs="Times New Roman"/>
          <w:lang w:eastAsia="en-GB"/>
        </w:rPr>
      </w:pPr>
      <w:r w:rsidRPr="00266313">
        <w:rPr>
          <w:rFonts w:ascii="Times New Roman" w:eastAsia="Times New Roman" w:hAnsi="Times New Roman" w:cs="Times New Roman"/>
          <w:iCs/>
          <w:color w:val="2F5496" w:themeColor="accent5" w:themeShade="BF"/>
          <w:lang w:eastAsia="en-GB"/>
        </w:rPr>
        <w:t>Climate Change Facts</w:t>
      </w:r>
      <w:r w:rsidRPr="00266313">
        <w:rPr>
          <w:rFonts w:ascii="Times New Roman" w:eastAsia="Times New Roman" w:hAnsi="Times New Roman" w:cs="Times New Roman"/>
          <w:color w:val="2F5496" w:themeColor="accent5" w:themeShade="BF"/>
          <w:lang w:eastAsia="en-GB"/>
        </w:rPr>
        <w:t xml:space="preserve"> (2021) podają, iż </w:t>
      </w:r>
      <w:r w:rsidRPr="00266313">
        <w:rPr>
          <w:rFonts w:ascii="Times New Roman" w:hAnsi="Times New Roman" w:cs="Times New Roman"/>
          <w:color w:val="2F5496" w:themeColor="accent5" w:themeShade="BF"/>
        </w:rPr>
        <w:t>komórki nowotworowe mają nieskończoną liczbę podziałów</w:t>
      </w:r>
    </w:p>
    <w:p w14:paraId="46BEB8DB" w14:textId="77777777" w:rsidR="00FB3ADD" w:rsidRPr="00266313" w:rsidRDefault="00FB3ADD" w:rsidP="00FB3ADD">
      <w:pPr>
        <w:spacing w:after="0" w:line="240" w:lineRule="auto"/>
        <w:ind w:left="284"/>
        <w:jc w:val="both"/>
        <w:rPr>
          <w:rFonts w:ascii="Times New Roman" w:eastAsia="Times New Roman" w:hAnsi="Times New Roman" w:cs="Times New Roman"/>
          <w:lang w:eastAsia="en-GB"/>
        </w:rPr>
      </w:pPr>
    </w:p>
    <w:p w14:paraId="1DC685CC" w14:textId="77777777" w:rsidR="00FB3ADD" w:rsidRPr="00266313" w:rsidRDefault="00FB3ADD" w:rsidP="00FB3ADD">
      <w:pPr>
        <w:spacing w:before="100" w:beforeAutospacing="1" w:after="100" w:afterAutospacing="1" w:line="240" w:lineRule="auto"/>
        <w:ind w:left="-76"/>
        <w:jc w:val="both"/>
        <w:rPr>
          <w:rFonts w:ascii="Times New Roman" w:eastAsia="Times New Roman" w:hAnsi="Times New Roman" w:cs="Times New Roman"/>
          <w:b/>
          <w:lang w:eastAsia="en-GB"/>
        </w:rPr>
      </w:pPr>
      <w:r w:rsidRPr="00266313">
        <w:rPr>
          <w:rFonts w:ascii="Times New Roman" w:eastAsia="Times New Roman" w:hAnsi="Times New Roman" w:cs="Times New Roman"/>
          <w:b/>
          <w:lang w:eastAsia="en-GB"/>
        </w:rPr>
        <w:t>Cytowanie baz internetowych</w:t>
      </w:r>
    </w:p>
    <w:p w14:paraId="6407AD96" w14:textId="77777777" w:rsidR="00FB3ADD" w:rsidRPr="00092C09" w:rsidRDefault="00FB3ADD" w:rsidP="00FB3ADD">
      <w:pPr>
        <w:pStyle w:val="Akapitzlist"/>
        <w:numPr>
          <w:ilvl w:val="0"/>
          <w:numId w:val="59"/>
        </w:numPr>
        <w:suppressAutoHyphens w:val="0"/>
        <w:spacing w:before="100" w:beforeAutospacing="1" w:after="100" w:afterAutospacing="1"/>
        <w:jc w:val="both"/>
        <w:textAlignment w:val="auto"/>
        <w:rPr>
          <w:sz w:val="22"/>
          <w:szCs w:val="22"/>
          <w:lang w:eastAsia="en-GB"/>
        </w:rPr>
      </w:pPr>
      <w:r w:rsidRPr="00092C09">
        <w:rPr>
          <w:sz w:val="22"/>
          <w:szCs w:val="22"/>
          <w:lang w:eastAsia="en-GB"/>
        </w:rPr>
        <w:t>gdy znany jest autor</w:t>
      </w:r>
    </w:p>
    <w:p w14:paraId="159B4277" w14:textId="77777777" w:rsidR="00FB3ADD" w:rsidRPr="00266313" w:rsidRDefault="00FB3ADD" w:rsidP="00FB3ADD">
      <w:pPr>
        <w:spacing w:before="100" w:beforeAutospacing="1" w:after="100" w:afterAutospacing="1" w:line="240" w:lineRule="auto"/>
        <w:jc w:val="both"/>
        <w:rPr>
          <w:rFonts w:ascii="Times New Roman" w:hAnsi="Times New Roman" w:cs="Times New Roman"/>
        </w:rPr>
      </w:pPr>
      <w:r w:rsidRPr="00266313">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Available at, dwukropek, link do strony, </w:t>
      </w:r>
      <w:r w:rsidRPr="00266313">
        <w:rPr>
          <w:rFonts w:ascii="Times New Roman" w:hAnsi="Times New Roman" w:cs="Times New Roman"/>
        </w:rPr>
        <w:t>podać dokładną datę pobrania informacji ze strony internetowej w nawiasie (dostęp:….) lub (Accessed:…)</w:t>
      </w:r>
    </w:p>
    <w:p w14:paraId="00518316" w14:textId="77777777" w:rsidR="00FB3ADD" w:rsidRPr="00266313" w:rsidRDefault="00FB3ADD" w:rsidP="00FB3ADD">
      <w:pPr>
        <w:numPr>
          <w:ilvl w:val="0"/>
          <w:numId w:val="55"/>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266313">
        <w:rPr>
          <w:rFonts w:ascii="Times New Roman" w:eastAsia="Times New Roman" w:hAnsi="Times New Roman" w:cs="Times New Roman"/>
          <w:color w:val="2F5496" w:themeColor="accent5" w:themeShade="BF"/>
          <w:lang w:val="en-GB" w:eastAsia="en-GB"/>
        </w:rPr>
        <w:t xml:space="preserve">Smith, J. (2020) 'Global Temperature Data'. </w:t>
      </w:r>
      <w:r w:rsidRPr="00266313">
        <w:rPr>
          <w:rFonts w:ascii="Times New Roman" w:eastAsia="Times New Roman" w:hAnsi="Times New Roman" w:cs="Times New Roman"/>
          <w:iCs/>
          <w:color w:val="2F5496" w:themeColor="accent5" w:themeShade="BF"/>
          <w:lang w:val="en-GB" w:eastAsia="en-GB"/>
        </w:rPr>
        <w:t>Climate Data Repository</w:t>
      </w:r>
      <w:r w:rsidRPr="00266313">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266313">
          <w:rPr>
            <w:rFonts w:ascii="Times New Roman" w:eastAsia="Times New Roman" w:hAnsi="Times New Roman" w:cs="Times New Roman"/>
            <w:color w:val="2F5496" w:themeColor="accent5" w:themeShade="BF"/>
            <w:lang w:val="en-GB" w:eastAsia="en-GB"/>
          </w:rPr>
          <w:t>https://www.climatedatarepository.org/global-temperature</w:t>
        </w:r>
      </w:hyperlink>
      <w:r w:rsidRPr="00266313">
        <w:rPr>
          <w:rFonts w:ascii="Times New Roman" w:eastAsia="Times New Roman" w:hAnsi="Times New Roman" w:cs="Times New Roman"/>
          <w:color w:val="2F5496" w:themeColor="accent5" w:themeShade="BF"/>
          <w:lang w:val="en-GB" w:eastAsia="en-GB"/>
        </w:rPr>
        <w:t xml:space="preserve"> (Accessed: 3 November 2024).</w:t>
      </w:r>
    </w:p>
    <w:p w14:paraId="521E8AC7" w14:textId="77777777" w:rsidR="00FB3ADD" w:rsidRPr="00092C09" w:rsidRDefault="00FB3ADD" w:rsidP="00FB3ADD">
      <w:pPr>
        <w:pStyle w:val="Akapitzlist"/>
        <w:numPr>
          <w:ilvl w:val="0"/>
          <w:numId w:val="55"/>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092C09">
        <w:rPr>
          <w:color w:val="2F5496" w:themeColor="accent5" w:themeShade="BF"/>
          <w:sz w:val="22"/>
          <w:szCs w:val="22"/>
          <w:lang w:val="en-GB"/>
        </w:rPr>
        <w:lastRenderedPageBreak/>
        <w:t xml:space="preserve">Leahy, S., Nolan, A., O’Connell, J., and Kenny, R. A. (2012) 'The Irish Longitudinal Study on Ageing (TILDA)'. </w:t>
      </w:r>
      <w:r w:rsidRPr="00092C09">
        <w:rPr>
          <w:rStyle w:val="Uwydatnienie"/>
          <w:color w:val="2F5496" w:themeColor="accent5" w:themeShade="BF"/>
          <w:sz w:val="22"/>
          <w:szCs w:val="22"/>
          <w:lang w:val="en-GB"/>
        </w:rPr>
        <w:t>UCD ISSDA</w:t>
      </w:r>
      <w:r w:rsidRPr="00092C09">
        <w:rPr>
          <w:i/>
          <w:color w:val="2F5496" w:themeColor="accent5" w:themeShade="BF"/>
          <w:sz w:val="22"/>
          <w:szCs w:val="22"/>
          <w:lang w:val="en-GB"/>
        </w:rPr>
        <w:t>.</w:t>
      </w:r>
      <w:r w:rsidRPr="00092C09">
        <w:rPr>
          <w:color w:val="2F5496" w:themeColor="accent5" w:themeShade="BF"/>
          <w:sz w:val="22"/>
          <w:szCs w:val="22"/>
          <w:lang w:val="en-GB"/>
        </w:rPr>
        <w:t xml:space="preserve"> Available at: </w:t>
      </w:r>
      <w:hyperlink r:id="rId12" w:tgtFrame="_blank" w:history="1">
        <w:r w:rsidRPr="00092C09">
          <w:rPr>
            <w:rStyle w:val="Hipercze"/>
            <w:color w:val="2F5496" w:themeColor="accent5" w:themeShade="BF"/>
            <w:sz w:val="22"/>
            <w:szCs w:val="22"/>
            <w:lang w:val="en-GB"/>
          </w:rPr>
          <w:t>http://www.ucd.ie/issda/data/tilda/</w:t>
        </w:r>
      </w:hyperlink>
      <w:r w:rsidRPr="00092C09">
        <w:rPr>
          <w:color w:val="2F5496" w:themeColor="accent5" w:themeShade="BF"/>
          <w:sz w:val="22"/>
          <w:szCs w:val="22"/>
          <w:lang w:val="en-GB"/>
        </w:rPr>
        <w:t xml:space="preserve"> (Accessed: December 2014)</w:t>
      </w:r>
    </w:p>
    <w:p w14:paraId="78BEDF70" w14:textId="77777777" w:rsidR="00FB3ADD" w:rsidRPr="00092C09" w:rsidRDefault="00FB3ADD" w:rsidP="00FB3ADD">
      <w:pPr>
        <w:pStyle w:val="Akapitzlist"/>
        <w:spacing w:before="100" w:beforeAutospacing="1" w:after="100" w:afterAutospacing="1" w:line="276" w:lineRule="auto"/>
        <w:ind w:left="284"/>
        <w:jc w:val="both"/>
        <w:rPr>
          <w:color w:val="000000" w:themeColor="text1"/>
          <w:sz w:val="22"/>
          <w:szCs w:val="22"/>
          <w:lang w:val="en-GB" w:eastAsia="en-GB"/>
        </w:rPr>
      </w:pPr>
    </w:p>
    <w:p w14:paraId="4D8ED089" w14:textId="77777777" w:rsidR="00FB3ADD" w:rsidRPr="00092C09" w:rsidRDefault="00FB3ADD" w:rsidP="00FB3ADD">
      <w:pPr>
        <w:pStyle w:val="Akapitzlist"/>
        <w:numPr>
          <w:ilvl w:val="0"/>
          <w:numId w:val="59"/>
        </w:numPr>
        <w:suppressAutoHyphens w:val="0"/>
        <w:spacing w:before="100" w:beforeAutospacing="1" w:after="100" w:afterAutospacing="1" w:line="276" w:lineRule="auto"/>
        <w:jc w:val="both"/>
        <w:textAlignment w:val="auto"/>
        <w:rPr>
          <w:color w:val="000000" w:themeColor="text1"/>
          <w:sz w:val="22"/>
          <w:szCs w:val="22"/>
          <w:lang w:eastAsia="en-GB"/>
        </w:rPr>
      </w:pPr>
      <w:r w:rsidRPr="00092C09">
        <w:rPr>
          <w:color w:val="000000" w:themeColor="text1"/>
          <w:sz w:val="22"/>
          <w:szCs w:val="22"/>
          <w:lang w:eastAsia="en-GB"/>
        </w:rPr>
        <w:t>gdy autor jest nieznany</w:t>
      </w:r>
    </w:p>
    <w:p w14:paraId="7AE2F38E" w14:textId="77777777" w:rsidR="00FB3ADD" w:rsidRPr="00266313" w:rsidRDefault="00FB3ADD" w:rsidP="00FB3ADD">
      <w:pPr>
        <w:spacing w:before="100" w:beforeAutospacing="1" w:after="100" w:afterAutospacing="1" w:line="240" w:lineRule="auto"/>
        <w:jc w:val="both"/>
        <w:rPr>
          <w:rFonts w:ascii="Times New Roman" w:hAnsi="Times New Roman" w:cs="Times New Roman"/>
        </w:rPr>
      </w:pPr>
      <w:r w:rsidRPr="00266313">
        <w:rPr>
          <w:rFonts w:ascii="Times New Roman" w:eastAsia="Times New Roman" w:hAnsi="Times New Roman" w:cs="Times New Roman"/>
          <w:color w:val="000000" w:themeColor="text1"/>
          <w:lang w:eastAsia="en-GB"/>
        </w:rPr>
        <w:t xml:space="preserve">Nazwa podbazy, rok w którym korzystam z bazy w nawiasie, nazwa bazy, kropka, </w:t>
      </w:r>
      <w:r w:rsidRPr="00266313">
        <w:rPr>
          <w:rFonts w:ascii="Times New Roman" w:eastAsia="Times New Roman" w:hAnsi="Times New Roman" w:cs="Times New Roman"/>
          <w:lang w:eastAsia="en-GB"/>
        </w:rPr>
        <w:t xml:space="preserve">z dopiskiem dostępnej pod lub Available at, dwukropek, link do strony, </w:t>
      </w:r>
      <w:r w:rsidRPr="00266313">
        <w:rPr>
          <w:rFonts w:ascii="Times New Roman" w:hAnsi="Times New Roman" w:cs="Times New Roman"/>
        </w:rPr>
        <w:t>podać dokładną datę pobrania informacji ze strony internetowej w nawiasie (dostęp:….) lub (Accessed:…)</w:t>
      </w:r>
    </w:p>
    <w:p w14:paraId="6FA67BFB" w14:textId="77777777" w:rsidR="00FB3ADD" w:rsidRPr="00266313" w:rsidRDefault="00FB3ADD" w:rsidP="00FB3ADD">
      <w:pPr>
        <w:numPr>
          <w:ilvl w:val="0"/>
          <w:numId w:val="56"/>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r w:rsidRPr="00266313">
        <w:rPr>
          <w:rFonts w:ascii="Times New Roman" w:eastAsia="Times New Roman" w:hAnsi="Times New Roman" w:cs="Times New Roman"/>
          <w:color w:val="2F5496" w:themeColor="accent5" w:themeShade="BF"/>
          <w:lang w:val="en-GB" w:eastAsia="en-GB"/>
        </w:rPr>
        <w:t xml:space="preserve">dbSNP (2024) </w:t>
      </w:r>
      <w:r w:rsidRPr="00266313">
        <w:rPr>
          <w:rFonts w:ascii="Times New Roman" w:eastAsia="Times New Roman" w:hAnsi="Times New Roman" w:cs="Times New Roman"/>
          <w:iCs/>
          <w:color w:val="2F5496" w:themeColor="accent5" w:themeShade="BF"/>
          <w:lang w:val="en-GB" w:eastAsia="en-GB"/>
        </w:rPr>
        <w:t>National Center for Biotechnology Information</w:t>
      </w:r>
      <w:r w:rsidRPr="00266313">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266313">
          <w:rPr>
            <w:rFonts w:ascii="Times New Roman" w:eastAsia="Times New Roman" w:hAnsi="Times New Roman" w:cs="Times New Roman"/>
            <w:color w:val="2F5496" w:themeColor="accent5" w:themeShade="BF"/>
            <w:lang w:val="en-GB" w:eastAsia="en-GB"/>
          </w:rPr>
          <w:t>https://www.ncbi.nlm.nih.gov/snp/</w:t>
        </w:r>
      </w:hyperlink>
      <w:r w:rsidRPr="00266313">
        <w:rPr>
          <w:rFonts w:ascii="Times New Roman" w:eastAsia="Times New Roman" w:hAnsi="Times New Roman" w:cs="Times New Roman"/>
          <w:color w:val="2F5496" w:themeColor="accent5" w:themeShade="BF"/>
          <w:lang w:val="en-GB" w:eastAsia="en-GB"/>
        </w:rPr>
        <w:t xml:space="preserve"> (Accessed: 3 November 2024).</w:t>
      </w:r>
    </w:p>
    <w:p w14:paraId="60EF2D84" w14:textId="77777777" w:rsidR="00FB3ADD" w:rsidRPr="00266313" w:rsidRDefault="00FB3ADD" w:rsidP="00FB3ADD">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266313">
        <w:rPr>
          <w:rFonts w:ascii="Times New Roman" w:eastAsia="Times New Roman" w:hAnsi="Times New Roman" w:cs="Times New Roman"/>
          <w:b/>
          <w:color w:val="538135" w:themeColor="accent6" w:themeShade="BF"/>
          <w:lang w:eastAsia="en-GB"/>
        </w:rPr>
        <w:t>Jak cytować w tekście</w:t>
      </w:r>
    </w:p>
    <w:p w14:paraId="52B1F8FE" w14:textId="77777777" w:rsidR="00FB3ADD" w:rsidRPr="00092C09" w:rsidRDefault="00FB3ADD" w:rsidP="00FB3ADD">
      <w:pPr>
        <w:pStyle w:val="Akapitzlist"/>
        <w:numPr>
          <w:ilvl w:val="0"/>
          <w:numId w:val="56"/>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092C09">
        <w:rPr>
          <w:color w:val="2F5496" w:themeColor="accent5" w:themeShade="BF"/>
          <w:sz w:val="22"/>
          <w:szCs w:val="22"/>
        </w:rPr>
        <w:t>Komórki nowotworowe mają nieskończoną liczbę podziałów (dbSNP, 2024)</w:t>
      </w:r>
    </w:p>
    <w:p w14:paraId="10AA1286"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b/>
          <w:lang w:eastAsia="en-GB"/>
        </w:rPr>
      </w:pPr>
      <w:r w:rsidRPr="00266313">
        <w:rPr>
          <w:rFonts w:ascii="Times New Roman" w:eastAsia="Times New Roman" w:hAnsi="Times New Roman" w:cs="Times New Roman"/>
          <w:b/>
          <w:lang w:eastAsia="en-GB"/>
        </w:rPr>
        <w:t>Cytowanie doniesień konferencyjnych</w:t>
      </w:r>
    </w:p>
    <w:p w14:paraId="679567E2" w14:textId="77777777" w:rsidR="00FB3ADD" w:rsidRPr="00092C09" w:rsidRDefault="00FB3ADD" w:rsidP="00FB3ADD">
      <w:pPr>
        <w:pStyle w:val="Akapitzlist"/>
        <w:numPr>
          <w:ilvl w:val="0"/>
          <w:numId w:val="57"/>
        </w:numPr>
        <w:suppressAutoHyphens w:val="0"/>
        <w:spacing w:before="100" w:beforeAutospacing="1" w:after="100" w:afterAutospacing="1"/>
        <w:jc w:val="both"/>
        <w:textAlignment w:val="auto"/>
        <w:rPr>
          <w:sz w:val="22"/>
          <w:szCs w:val="22"/>
          <w:lang w:eastAsia="en-GB"/>
        </w:rPr>
      </w:pPr>
      <w:r w:rsidRPr="00092C09">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69BF34B2" w14:textId="77777777" w:rsidR="00FB3ADD" w:rsidRPr="00092C09" w:rsidRDefault="00FB3ADD" w:rsidP="00FB3ADD">
      <w:pPr>
        <w:pStyle w:val="Akapitzlist"/>
        <w:spacing w:before="100" w:beforeAutospacing="1" w:after="100" w:afterAutospacing="1"/>
        <w:jc w:val="both"/>
        <w:rPr>
          <w:sz w:val="22"/>
          <w:szCs w:val="22"/>
          <w:lang w:eastAsia="en-GB"/>
        </w:rPr>
      </w:pPr>
    </w:p>
    <w:p w14:paraId="67558A92" w14:textId="77777777" w:rsidR="00FB3ADD" w:rsidRPr="00092C09" w:rsidRDefault="00FB3ADD" w:rsidP="00FB3ADD">
      <w:pPr>
        <w:pStyle w:val="Akapitzlist"/>
        <w:numPr>
          <w:ilvl w:val="0"/>
          <w:numId w:val="56"/>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Dawson, H. (2015) </w:t>
      </w:r>
      <w:r w:rsidRPr="00092C09">
        <w:rPr>
          <w:iCs/>
          <w:color w:val="2F5496" w:themeColor="accent5" w:themeShade="BF"/>
          <w:sz w:val="22"/>
          <w:szCs w:val="22"/>
          <w:lang w:val="en-GB" w:eastAsia="en-GB"/>
        </w:rPr>
        <w:t>Is Alzheimer’s a transmissible disease?</w:t>
      </w:r>
      <w:r w:rsidRPr="00092C09">
        <w:rPr>
          <w:color w:val="2F5496" w:themeColor="accent5" w:themeShade="BF"/>
          <w:sz w:val="22"/>
          <w:szCs w:val="22"/>
          <w:lang w:val="en-GB" w:eastAsia="en-GB"/>
        </w:rPr>
        <w:t xml:space="preserve"> In: </w:t>
      </w:r>
      <w:r w:rsidRPr="00092C09">
        <w:rPr>
          <w:iCs/>
          <w:color w:val="2F5496" w:themeColor="accent5" w:themeShade="BF"/>
          <w:sz w:val="22"/>
          <w:szCs w:val="22"/>
          <w:lang w:val="en-GB" w:eastAsia="en-GB"/>
        </w:rPr>
        <w:t>WHO Symposium on Dementia</w:t>
      </w:r>
      <w:r w:rsidRPr="00092C09">
        <w:rPr>
          <w:color w:val="2F5496" w:themeColor="accent5" w:themeShade="BF"/>
          <w:sz w:val="22"/>
          <w:szCs w:val="22"/>
          <w:lang w:val="en-GB" w:eastAsia="en-GB"/>
        </w:rPr>
        <w:t>, Geneva, Switzerland, 3-6 April.</w:t>
      </w:r>
    </w:p>
    <w:p w14:paraId="57B1F12F" w14:textId="77777777" w:rsidR="00FB3ADD" w:rsidRPr="00092C09" w:rsidRDefault="00FB3ADD" w:rsidP="00FB3ADD">
      <w:pPr>
        <w:pStyle w:val="Akapitzlist"/>
        <w:spacing w:before="100" w:beforeAutospacing="1" w:after="100" w:afterAutospacing="1"/>
        <w:ind w:left="426"/>
        <w:jc w:val="both"/>
        <w:rPr>
          <w:color w:val="2F5496" w:themeColor="accent5" w:themeShade="BF"/>
          <w:sz w:val="22"/>
          <w:szCs w:val="22"/>
          <w:lang w:val="en-GB" w:eastAsia="en-GB"/>
        </w:rPr>
      </w:pPr>
    </w:p>
    <w:p w14:paraId="607E725C" w14:textId="77777777" w:rsidR="00FB3ADD" w:rsidRPr="00092C09" w:rsidRDefault="00FB3ADD" w:rsidP="00FB3ADD">
      <w:pPr>
        <w:pStyle w:val="Akapitzlist"/>
        <w:numPr>
          <w:ilvl w:val="0"/>
          <w:numId w:val="57"/>
        </w:numPr>
        <w:suppressAutoHyphens w:val="0"/>
        <w:spacing w:before="100" w:beforeAutospacing="1" w:after="100" w:afterAutospacing="1"/>
        <w:jc w:val="both"/>
        <w:textAlignment w:val="auto"/>
        <w:rPr>
          <w:sz w:val="22"/>
          <w:szCs w:val="22"/>
          <w:lang w:eastAsia="en-GB"/>
        </w:rPr>
      </w:pPr>
      <w:r w:rsidRPr="00092C09">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6DF62EE7" w14:textId="77777777" w:rsidR="00FB3ADD" w:rsidRPr="00092C09" w:rsidRDefault="00FB3ADD" w:rsidP="00FB3ADD">
      <w:pPr>
        <w:pStyle w:val="Akapitzlist"/>
        <w:spacing w:before="100" w:beforeAutospacing="1" w:after="100" w:afterAutospacing="1"/>
        <w:jc w:val="both"/>
        <w:rPr>
          <w:sz w:val="22"/>
          <w:szCs w:val="22"/>
          <w:lang w:eastAsia="en-GB"/>
        </w:rPr>
      </w:pPr>
    </w:p>
    <w:p w14:paraId="18723AF2"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Wroe, S., Ferrara, T.L., McHenry, C.L., Curnoe, D. and Chamoli, U. (2010) </w:t>
      </w:r>
      <w:r w:rsidRPr="00092C09">
        <w:rPr>
          <w:iCs/>
          <w:color w:val="2F5496" w:themeColor="accent5" w:themeShade="BF"/>
          <w:sz w:val="22"/>
          <w:szCs w:val="22"/>
          <w:lang w:val="en-GB" w:eastAsia="en-GB"/>
        </w:rPr>
        <w:t>The craniomandibular mechanics of being human</w:t>
      </w:r>
      <w:r w:rsidRPr="00092C09">
        <w:rPr>
          <w:color w:val="2F5496" w:themeColor="accent5" w:themeShade="BF"/>
          <w:sz w:val="22"/>
          <w:szCs w:val="22"/>
          <w:lang w:val="en-GB" w:eastAsia="en-GB"/>
        </w:rPr>
        <w:t xml:space="preserve">. In: </w:t>
      </w:r>
      <w:r w:rsidRPr="00092C09">
        <w:rPr>
          <w:iCs/>
          <w:color w:val="2F5496" w:themeColor="accent5" w:themeShade="BF"/>
          <w:sz w:val="22"/>
          <w:szCs w:val="22"/>
          <w:lang w:val="en-GB" w:eastAsia="en-GB"/>
        </w:rPr>
        <w:t>Proceedings of the 10th International Conference on Human Evolution</w:t>
      </w:r>
      <w:r w:rsidRPr="00092C09">
        <w:rPr>
          <w:color w:val="2F5496" w:themeColor="accent5" w:themeShade="BF"/>
          <w:sz w:val="22"/>
          <w:szCs w:val="22"/>
          <w:lang w:val="en-GB" w:eastAsia="en-GB"/>
        </w:rPr>
        <w:t>, Sydney, Australia, 15-18 November.</w:t>
      </w:r>
      <w:r w:rsidRPr="00092C09">
        <w:rPr>
          <w:sz w:val="22"/>
          <w:szCs w:val="22"/>
          <w:lang w:val="en-GB" w:eastAsia="en-GB"/>
        </w:rPr>
        <w:t xml:space="preserve"> </w:t>
      </w:r>
    </w:p>
    <w:p w14:paraId="714C2676" w14:textId="77777777" w:rsidR="00FB3ADD" w:rsidRPr="00092C09" w:rsidRDefault="00FB3ADD" w:rsidP="00FB3ADD">
      <w:pPr>
        <w:pStyle w:val="Akapitzlist"/>
        <w:spacing w:before="100" w:beforeAutospacing="1" w:after="100" w:afterAutospacing="1"/>
        <w:jc w:val="both"/>
        <w:rPr>
          <w:color w:val="2F5496" w:themeColor="accent5" w:themeShade="BF"/>
          <w:sz w:val="22"/>
          <w:szCs w:val="22"/>
          <w:lang w:val="en-GB" w:eastAsia="en-GB"/>
        </w:rPr>
      </w:pPr>
    </w:p>
    <w:p w14:paraId="116C60D3" w14:textId="77777777" w:rsidR="00FB3ADD" w:rsidRPr="00092C09" w:rsidRDefault="00FB3ADD" w:rsidP="00FB3ADD">
      <w:pPr>
        <w:pStyle w:val="Akapitzlist"/>
        <w:numPr>
          <w:ilvl w:val="0"/>
          <w:numId w:val="57"/>
        </w:numPr>
        <w:suppressAutoHyphens w:val="0"/>
        <w:spacing w:before="100" w:beforeAutospacing="1" w:after="100" w:afterAutospacing="1"/>
        <w:jc w:val="both"/>
        <w:textAlignment w:val="auto"/>
        <w:rPr>
          <w:sz w:val="22"/>
          <w:szCs w:val="22"/>
          <w:lang w:eastAsia="en-GB"/>
        </w:rPr>
      </w:pPr>
      <w:r w:rsidRPr="00092C09">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„eds.”, kropka, tytuł konferencji, przecinek, dzień (dni), miesiąc konferencji, miasto konferencji, państwo, dwukropek, tytuł wydawcy, przecinek, numery stron dodane po skrócie pp., kropka, gdy istnieje doi to podać</w:t>
      </w:r>
    </w:p>
    <w:p w14:paraId="05CB3E1F" w14:textId="77777777" w:rsidR="00FB3ADD" w:rsidRPr="00092C09" w:rsidRDefault="00FB3ADD" w:rsidP="00FB3ADD">
      <w:pPr>
        <w:pStyle w:val="Akapitzlist"/>
        <w:spacing w:before="100" w:beforeAutospacing="1" w:after="100" w:afterAutospacing="1"/>
        <w:jc w:val="both"/>
        <w:rPr>
          <w:sz w:val="22"/>
          <w:szCs w:val="22"/>
          <w:lang w:eastAsia="en-GB"/>
        </w:rPr>
      </w:pPr>
    </w:p>
    <w:p w14:paraId="611AD8F7"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Williams, L., and Carter, M. (2019) </w:t>
      </w:r>
      <w:r w:rsidRPr="00092C09">
        <w:rPr>
          <w:iCs/>
          <w:color w:val="2F5496" w:themeColor="accent5" w:themeShade="BF"/>
          <w:sz w:val="22"/>
          <w:szCs w:val="22"/>
          <w:lang w:val="en-GB" w:eastAsia="en-GB"/>
        </w:rPr>
        <w:t>Understanding Climate Change Impacts</w:t>
      </w:r>
      <w:r w:rsidRPr="00092C09">
        <w:rPr>
          <w:color w:val="2F5496" w:themeColor="accent5" w:themeShade="BF"/>
          <w:sz w:val="22"/>
          <w:szCs w:val="22"/>
          <w:lang w:val="en-GB" w:eastAsia="en-GB"/>
        </w:rPr>
        <w:t xml:space="preserve">. In: Roberts, K., Smith, J., and Taylor, R., eds. </w:t>
      </w:r>
      <w:r w:rsidRPr="00092C09">
        <w:rPr>
          <w:iCs/>
          <w:color w:val="2F5496" w:themeColor="accent5" w:themeShade="BF"/>
          <w:sz w:val="22"/>
          <w:szCs w:val="22"/>
          <w:lang w:val="en-GB" w:eastAsia="en-GB"/>
        </w:rPr>
        <w:t>Proceedings of the Global Climate Change Summit</w:t>
      </w:r>
      <w:r w:rsidRPr="00092C09">
        <w:rPr>
          <w:color w:val="2F5496" w:themeColor="accent5" w:themeShade="BF"/>
          <w:sz w:val="22"/>
          <w:szCs w:val="22"/>
          <w:lang w:val="en-GB" w:eastAsia="en-GB"/>
        </w:rPr>
        <w:t>, 5-7 September 2019, Sydney, Australia. Sydney: Climate Press, pp. 200-210. https://</w:t>
      </w:r>
      <w:r w:rsidRPr="00092C09">
        <w:rPr>
          <w:color w:val="2F5496" w:themeColor="accent5" w:themeShade="BF"/>
          <w:sz w:val="22"/>
          <w:szCs w:val="22"/>
          <w:lang w:val="en-GB"/>
        </w:rPr>
        <w:t>doi:10.1097/AOG.0000000000005576</w:t>
      </w:r>
    </w:p>
    <w:p w14:paraId="2D8A1DAE" w14:textId="77777777" w:rsidR="00FB3ADD" w:rsidRPr="00266313" w:rsidRDefault="00FB3ADD" w:rsidP="00FB3ADD">
      <w:pPr>
        <w:spacing w:before="100" w:beforeAutospacing="1" w:after="100" w:afterAutospacing="1" w:line="240" w:lineRule="auto"/>
        <w:ind w:left="360"/>
        <w:jc w:val="both"/>
        <w:rPr>
          <w:rFonts w:ascii="Times New Roman" w:eastAsia="Times New Roman" w:hAnsi="Times New Roman" w:cs="Times New Roman"/>
          <w:b/>
          <w:lang w:eastAsia="en-GB"/>
        </w:rPr>
      </w:pPr>
      <w:r w:rsidRPr="00266313">
        <w:rPr>
          <w:rFonts w:ascii="Times New Roman" w:eastAsia="Times New Roman" w:hAnsi="Times New Roman" w:cs="Times New Roman"/>
          <w:b/>
          <w:lang w:eastAsia="en-GB"/>
        </w:rPr>
        <w:t>Cytowanie wytycznych towarzystw naukowych</w:t>
      </w:r>
    </w:p>
    <w:p w14:paraId="26A16A96" w14:textId="77777777" w:rsidR="00FB3ADD" w:rsidRPr="00092C09" w:rsidRDefault="00FB3ADD" w:rsidP="00FB3ADD">
      <w:pPr>
        <w:pStyle w:val="Akapitzlist"/>
        <w:numPr>
          <w:ilvl w:val="1"/>
          <w:numId w:val="58"/>
        </w:numPr>
        <w:suppressAutoHyphens w:val="0"/>
        <w:spacing w:before="100" w:beforeAutospacing="1" w:after="100" w:afterAutospacing="1"/>
        <w:ind w:left="709" w:hanging="283"/>
        <w:jc w:val="both"/>
        <w:textAlignment w:val="auto"/>
        <w:rPr>
          <w:sz w:val="22"/>
          <w:szCs w:val="22"/>
          <w:lang w:eastAsia="en-GB"/>
        </w:rPr>
      </w:pPr>
      <w:r w:rsidRPr="00092C09">
        <w:rPr>
          <w:sz w:val="22"/>
          <w:szCs w:val="22"/>
          <w:lang w:eastAsia="en-GB"/>
        </w:rPr>
        <w:t>jeśli nie są opublikowane w formie artykułu naukowego</w:t>
      </w:r>
    </w:p>
    <w:p w14:paraId="1982D62F" w14:textId="77777777" w:rsidR="00FB3ADD" w:rsidRPr="00266313" w:rsidRDefault="00FB3ADD" w:rsidP="00FB3ADD">
      <w:pPr>
        <w:spacing w:before="100" w:beforeAutospacing="1" w:after="100" w:afterAutospacing="1" w:line="240" w:lineRule="auto"/>
        <w:jc w:val="both"/>
        <w:rPr>
          <w:rFonts w:ascii="Times New Roman" w:hAnsi="Times New Roman" w:cs="Times New Roman"/>
        </w:rPr>
      </w:pPr>
      <w:r w:rsidRPr="00266313">
        <w:rPr>
          <w:rFonts w:ascii="Times New Roman" w:eastAsia="Times New Roman" w:hAnsi="Times New Roman" w:cs="Times New Roman"/>
          <w:lang w:eastAsia="en-GB"/>
        </w:rPr>
        <w:lastRenderedPageBreak/>
        <w:t xml:space="preserve">Nazwa towarzystwa, data w nawiasie okrągłym, Tytuł rekomendacji, kropka, z dopiskiem dostępnej pod lub Available at, dwukropek, link do strony, </w:t>
      </w:r>
      <w:r w:rsidRPr="00266313">
        <w:rPr>
          <w:rFonts w:ascii="Times New Roman" w:hAnsi="Times New Roman" w:cs="Times New Roman"/>
        </w:rPr>
        <w:t>podać dokładną datę pobrania informacji ze strony internetowej w nawiasie (dostęp:….) lub (Accessed:…)</w:t>
      </w:r>
    </w:p>
    <w:p w14:paraId="4B5F8CCF" w14:textId="77777777" w:rsidR="00FB3ADD" w:rsidRPr="00092C09" w:rsidRDefault="00FB3ADD" w:rsidP="00FB3ADD">
      <w:pPr>
        <w:pStyle w:val="Akapitzlist"/>
        <w:numPr>
          <w:ilvl w:val="0"/>
          <w:numId w:val="58"/>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American Heart Association (2020) </w:t>
      </w:r>
      <w:r w:rsidRPr="00092C09">
        <w:rPr>
          <w:iCs/>
          <w:color w:val="2F5496" w:themeColor="accent5" w:themeShade="BF"/>
          <w:sz w:val="22"/>
          <w:szCs w:val="22"/>
          <w:lang w:val="en-GB" w:eastAsia="en-GB"/>
        </w:rPr>
        <w:t>2020 Guidelines for Cardiopulmonary Resuscitation and Emergency Cardiovascular Care</w:t>
      </w:r>
      <w:r w:rsidRPr="00092C09">
        <w:rPr>
          <w:color w:val="2F5496" w:themeColor="accent5" w:themeShade="BF"/>
          <w:sz w:val="22"/>
          <w:szCs w:val="22"/>
          <w:lang w:val="en-GB" w:eastAsia="en-GB"/>
        </w:rPr>
        <w:t xml:space="preserve">. Available at: </w:t>
      </w:r>
      <w:hyperlink r:id="rId14" w:tgtFrame="_blank" w:history="1">
        <w:r w:rsidRPr="00092C09">
          <w:rPr>
            <w:color w:val="2F5496" w:themeColor="accent5" w:themeShade="BF"/>
            <w:sz w:val="22"/>
            <w:szCs w:val="22"/>
            <w:lang w:val="en-GB" w:eastAsia="en-GB"/>
          </w:rPr>
          <w:t>https://www.heart.org/en/cpr</w:t>
        </w:r>
      </w:hyperlink>
      <w:r w:rsidRPr="00092C09">
        <w:rPr>
          <w:color w:val="2F5496" w:themeColor="accent5" w:themeShade="BF"/>
          <w:sz w:val="22"/>
          <w:szCs w:val="22"/>
          <w:lang w:val="en-GB" w:eastAsia="en-GB"/>
        </w:rPr>
        <w:t xml:space="preserve"> (Accessed: 3 November 2024).</w:t>
      </w:r>
    </w:p>
    <w:p w14:paraId="2BA9C2D5" w14:textId="77777777" w:rsidR="00FB3ADD" w:rsidRPr="00092C09" w:rsidRDefault="00FB3ADD" w:rsidP="00FB3ADD">
      <w:pPr>
        <w:pStyle w:val="Akapitzlist"/>
        <w:spacing w:before="100" w:beforeAutospacing="1" w:after="100" w:afterAutospacing="1"/>
        <w:ind w:left="284"/>
        <w:jc w:val="both"/>
        <w:rPr>
          <w:sz w:val="22"/>
          <w:szCs w:val="22"/>
          <w:lang w:val="en-GB" w:eastAsia="en-GB"/>
        </w:rPr>
      </w:pPr>
    </w:p>
    <w:p w14:paraId="2AA432DB" w14:textId="77777777" w:rsidR="00FB3ADD" w:rsidRPr="00092C09" w:rsidRDefault="00FB3ADD" w:rsidP="00FB3ADD">
      <w:pPr>
        <w:pStyle w:val="Akapitzlist"/>
        <w:numPr>
          <w:ilvl w:val="0"/>
          <w:numId w:val="60"/>
        </w:numPr>
        <w:suppressAutoHyphens w:val="0"/>
        <w:spacing w:before="100" w:beforeAutospacing="1" w:after="100" w:afterAutospacing="1"/>
        <w:jc w:val="both"/>
        <w:textAlignment w:val="auto"/>
        <w:rPr>
          <w:sz w:val="22"/>
          <w:szCs w:val="22"/>
          <w:lang w:eastAsia="en-GB"/>
        </w:rPr>
      </w:pPr>
      <w:r w:rsidRPr="00092C09">
        <w:rPr>
          <w:sz w:val="22"/>
          <w:szCs w:val="22"/>
          <w:lang w:eastAsia="en-GB"/>
        </w:rPr>
        <w:t>jeśli są opublikowane w formie artykułu naukowego</w:t>
      </w:r>
    </w:p>
    <w:p w14:paraId="783FCE5A" w14:textId="77777777" w:rsidR="00FB3ADD" w:rsidRPr="00092C09" w:rsidRDefault="00FB3ADD" w:rsidP="00FB3ADD">
      <w:pPr>
        <w:pStyle w:val="Akapitzlist"/>
        <w:spacing w:before="100" w:beforeAutospacing="1" w:after="100" w:afterAutospacing="1"/>
        <w:jc w:val="both"/>
        <w:rPr>
          <w:sz w:val="22"/>
          <w:szCs w:val="22"/>
          <w:lang w:eastAsia="en-GB"/>
        </w:rPr>
      </w:pPr>
    </w:p>
    <w:p w14:paraId="42DC47E2" w14:textId="77777777" w:rsidR="00FB3ADD" w:rsidRPr="00092C09" w:rsidRDefault="00FB3ADD" w:rsidP="00FB3ADD">
      <w:pPr>
        <w:pStyle w:val="Akapitzlist"/>
        <w:numPr>
          <w:ilvl w:val="0"/>
          <w:numId w:val="58"/>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American Heart Association (2020) </w:t>
      </w:r>
      <w:r w:rsidRPr="00092C09">
        <w:rPr>
          <w:iCs/>
          <w:color w:val="2F5496" w:themeColor="accent5" w:themeShade="BF"/>
          <w:sz w:val="22"/>
          <w:szCs w:val="22"/>
          <w:lang w:val="en-GB" w:eastAsia="en-GB"/>
        </w:rPr>
        <w:t>2020 Guidelines for Cardiopulmonary Resuscitation and Emergency Cardiovascular Care</w:t>
      </w:r>
      <w:r w:rsidRPr="00092C09">
        <w:rPr>
          <w:color w:val="2F5496" w:themeColor="accent5" w:themeShade="BF"/>
          <w:sz w:val="22"/>
          <w:szCs w:val="22"/>
          <w:lang w:val="en-GB" w:eastAsia="en-GB"/>
        </w:rPr>
        <w:t xml:space="preserve">. </w:t>
      </w:r>
      <w:r w:rsidRPr="00092C09">
        <w:rPr>
          <w:iCs/>
          <w:color w:val="2F5496" w:themeColor="accent5" w:themeShade="BF"/>
          <w:sz w:val="22"/>
          <w:szCs w:val="22"/>
          <w:lang w:val="en-GB" w:eastAsia="en-GB"/>
        </w:rPr>
        <w:t>Circulation</w:t>
      </w:r>
      <w:r w:rsidRPr="00092C09">
        <w:rPr>
          <w:color w:val="2F5496" w:themeColor="accent5" w:themeShade="BF"/>
          <w:sz w:val="22"/>
          <w:szCs w:val="22"/>
          <w:lang w:val="en-GB" w:eastAsia="en-GB"/>
        </w:rPr>
        <w:t xml:space="preserve">, 142(16), pp. e337-e357. Available at: </w:t>
      </w:r>
      <w:hyperlink r:id="rId15" w:tgtFrame="_blank" w:history="1">
        <w:r w:rsidRPr="00092C09">
          <w:rPr>
            <w:color w:val="2F5496" w:themeColor="accent5" w:themeShade="BF"/>
            <w:sz w:val="22"/>
            <w:szCs w:val="22"/>
            <w:lang w:val="en-GB" w:eastAsia="en-GB"/>
          </w:rPr>
          <w:t>https://doi.org/10.1161/CIR.0000000000000902</w:t>
        </w:r>
      </w:hyperlink>
      <w:r w:rsidRPr="00092C09">
        <w:rPr>
          <w:color w:val="2F5496" w:themeColor="accent5" w:themeShade="BF"/>
          <w:sz w:val="22"/>
          <w:szCs w:val="22"/>
          <w:lang w:val="en-GB" w:eastAsia="en-GB"/>
        </w:rPr>
        <w:t xml:space="preserve"> (Accessed: 3 November 2024).</w:t>
      </w:r>
    </w:p>
    <w:p w14:paraId="17BE863D" w14:textId="77777777" w:rsidR="00FB3ADD" w:rsidRPr="00266313" w:rsidRDefault="00FB3ADD" w:rsidP="00FB3ADD">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266313">
        <w:rPr>
          <w:rFonts w:ascii="Times New Roman" w:eastAsia="Times New Roman" w:hAnsi="Times New Roman" w:cs="Times New Roman"/>
          <w:b/>
          <w:color w:val="538135" w:themeColor="accent6" w:themeShade="BF"/>
          <w:lang w:eastAsia="en-GB"/>
        </w:rPr>
        <w:t>Jak cytować w tekście</w:t>
      </w:r>
    </w:p>
    <w:p w14:paraId="0330A389" w14:textId="77777777" w:rsidR="00FB3ADD" w:rsidRPr="00266313" w:rsidRDefault="00FB3ADD" w:rsidP="00FB3ADD">
      <w:pPr>
        <w:spacing w:before="100" w:beforeAutospacing="1" w:after="100" w:afterAutospacing="1" w:line="276" w:lineRule="auto"/>
        <w:jc w:val="both"/>
        <w:rPr>
          <w:rFonts w:ascii="Times New Roman" w:eastAsia="Times New Roman" w:hAnsi="Times New Roman" w:cs="Times New Roman"/>
          <w:lang w:eastAsia="en-GB"/>
        </w:rPr>
      </w:pPr>
      <w:r w:rsidRPr="00266313">
        <w:rPr>
          <w:rFonts w:ascii="Times New Roman" w:eastAsia="Times New Roman" w:hAnsi="Times New Roman" w:cs="Times New Roman"/>
          <w:lang w:eastAsia="en-GB"/>
        </w:rPr>
        <w:t>Niezależnie od miejsca publikacji, zawsze wytyczne traktujemy w ten sam sposób</w:t>
      </w:r>
    </w:p>
    <w:p w14:paraId="7BFE7C48" w14:textId="77777777" w:rsidR="00FB3ADD" w:rsidRPr="00092C09" w:rsidRDefault="00FB3ADD" w:rsidP="00FB3ADD">
      <w:pPr>
        <w:pStyle w:val="Akapitzlist"/>
        <w:numPr>
          <w:ilvl w:val="0"/>
          <w:numId w:val="56"/>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092C09">
        <w:rPr>
          <w:color w:val="2F5496" w:themeColor="accent5" w:themeShade="BF"/>
          <w:sz w:val="22"/>
          <w:szCs w:val="22"/>
        </w:rPr>
        <w:t>Komórki nowotworowe mają nieskończoną liczbę podziałów (American Heart Association, 2020)</w:t>
      </w:r>
    </w:p>
    <w:p w14:paraId="6CF2DB3B" w14:textId="77777777" w:rsidR="00FB3ADD" w:rsidRPr="00266313" w:rsidRDefault="00FB3ADD" w:rsidP="00FB3ADD">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266313">
        <w:rPr>
          <w:rFonts w:ascii="Times New Roman" w:eastAsia="Times New Roman" w:hAnsi="Times New Roman" w:cs="Times New Roman"/>
          <w:b/>
          <w:lang w:eastAsia="en-GB"/>
        </w:rPr>
        <w:t>Cytowanie wytycznych ministerialnych</w:t>
      </w:r>
    </w:p>
    <w:p w14:paraId="3BD147C4" w14:textId="77777777" w:rsidR="00FB3ADD" w:rsidRPr="00092C09" w:rsidRDefault="00FB3ADD" w:rsidP="00FB3ADD">
      <w:pPr>
        <w:pStyle w:val="Akapitzlist"/>
        <w:numPr>
          <w:ilvl w:val="1"/>
          <w:numId w:val="58"/>
        </w:numPr>
        <w:tabs>
          <w:tab w:val="num" w:pos="284"/>
        </w:tabs>
        <w:suppressAutoHyphens w:val="0"/>
        <w:spacing w:before="100" w:beforeAutospacing="1" w:after="100" w:afterAutospacing="1"/>
        <w:jc w:val="both"/>
        <w:textAlignment w:val="auto"/>
        <w:rPr>
          <w:sz w:val="22"/>
          <w:szCs w:val="22"/>
          <w:lang w:eastAsia="en-GB"/>
        </w:rPr>
      </w:pPr>
      <w:r w:rsidRPr="00092C09">
        <w:rPr>
          <w:sz w:val="22"/>
          <w:szCs w:val="22"/>
          <w:lang w:eastAsia="en-GB"/>
        </w:rPr>
        <w:t>Jeśli cytuję dane ministerstwo</w:t>
      </w:r>
    </w:p>
    <w:p w14:paraId="66BB023E"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lang w:eastAsia="en-GB"/>
        </w:rPr>
      </w:pPr>
      <w:r w:rsidRPr="00266313">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266313">
        <w:rPr>
          <w:rFonts w:ascii="Times New Roman" w:hAnsi="Times New Roman" w:cs="Times New Roman"/>
        </w:rPr>
        <w:t>podać dokładną datę pobrania informacji ze strony internetowej w nawiasie (dostęp:….) lub (Accessed:…)</w:t>
      </w:r>
    </w:p>
    <w:p w14:paraId="2F51EEC6"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Department of Health (2020) </w:t>
      </w:r>
      <w:r w:rsidRPr="00092C09">
        <w:rPr>
          <w:iCs/>
          <w:color w:val="2F5496" w:themeColor="accent5" w:themeShade="BF"/>
          <w:sz w:val="22"/>
          <w:szCs w:val="22"/>
          <w:lang w:val="en-GB" w:eastAsia="en-GB"/>
        </w:rPr>
        <w:t>Guidelines for Mental Health Care</w:t>
      </w:r>
      <w:r w:rsidRPr="00092C09">
        <w:rPr>
          <w:color w:val="2F5496" w:themeColor="accent5" w:themeShade="BF"/>
          <w:sz w:val="22"/>
          <w:szCs w:val="22"/>
          <w:lang w:val="en-GB" w:eastAsia="en-GB"/>
        </w:rPr>
        <w:t xml:space="preserve">. London: Department of Health, pp. 15-20. Available at: </w:t>
      </w:r>
      <w:hyperlink r:id="rId16" w:tgtFrame="_blank" w:history="1">
        <w:r w:rsidRPr="00092C09">
          <w:rPr>
            <w:color w:val="2F5496" w:themeColor="accent5" w:themeShade="BF"/>
            <w:sz w:val="22"/>
            <w:szCs w:val="22"/>
            <w:lang w:val="en-GB" w:eastAsia="en-GB"/>
          </w:rPr>
          <w:t>https://www.gov.uk/government/publications/guidelines-for-mental-health-care</w:t>
        </w:r>
      </w:hyperlink>
      <w:r w:rsidRPr="00092C09">
        <w:rPr>
          <w:color w:val="2F5496" w:themeColor="accent5" w:themeShade="BF"/>
          <w:sz w:val="22"/>
          <w:szCs w:val="22"/>
          <w:lang w:val="en-GB" w:eastAsia="en-GB"/>
        </w:rPr>
        <w:t xml:space="preserve"> (Accessed: 3 November 2024).</w:t>
      </w:r>
    </w:p>
    <w:p w14:paraId="7541EB22" w14:textId="77777777" w:rsidR="00FB3ADD" w:rsidRPr="00092C09" w:rsidRDefault="00FB3ADD" w:rsidP="00FB3ADD">
      <w:pPr>
        <w:pStyle w:val="Akapitzlist"/>
        <w:spacing w:before="100" w:beforeAutospacing="1" w:after="100" w:afterAutospacing="1"/>
        <w:ind w:left="426"/>
        <w:jc w:val="both"/>
        <w:rPr>
          <w:color w:val="2F5496" w:themeColor="accent5" w:themeShade="BF"/>
          <w:sz w:val="22"/>
          <w:szCs w:val="22"/>
          <w:lang w:val="en-GB" w:eastAsia="en-GB"/>
        </w:rPr>
      </w:pPr>
    </w:p>
    <w:p w14:paraId="7CE662F2" w14:textId="77777777" w:rsidR="00FB3ADD" w:rsidRPr="00092C09" w:rsidRDefault="00FB3ADD" w:rsidP="00FB3ADD">
      <w:pPr>
        <w:pStyle w:val="Akapitzlist"/>
        <w:numPr>
          <w:ilvl w:val="0"/>
          <w:numId w:val="61"/>
        </w:numPr>
        <w:suppressAutoHyphens w:val="0"/>
        <w:spacing w:before="100" w:beforeAutospacing="1" w:after="100" w:afterAutospacing="1"/>
        <w:jc w:val="both"/>
        <w:textAlignment w:val="auto"/>
        <w:rPr>
          <w:sz w:val="22"/>
          <w:szCs w:val="22"/>
          <w:lang w:eastAsia="en-GB"/>
        </w:rPr>
      </w:pPr>
      <w:r w:rsidRPr="00092C09">
        <w:rPr>
          <w:sz w:val="22"/>
          <w:szCs w:val="22"/>
          <w:lang w:eastAsia="en-GB"/>
        </w:rPr>
        <w:t>Jeśli cytuję jakiś oddział (biuro) w Ministerstwie</w:t>
      </w:r>
    </w:p>
    <w:p w14:paraId="2D6ED7D3"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lang w:eastAsia="en-GB"/>
        </w:rPr>
      </w:pPr>
      <w:r w:rsidRPr="00266313">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266313">
        <w:rPr>
          <w:rFonts w:ascii="Times New Roman" w:hAnsi="Times New Roman" w:cs="Times New Roman"/>
        </w:rPr>
        <w:t>podać dokładną datę pobrania informacji ze strony internetowej w nawiasie (dostęp:….) lub (Accessed:…)</w:t>
      </w:r>
    </w:p>
    <w:p w14:paraId="105A8183"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Department of Education and Skills (2018) </w:t>
      </w:r>
      <w:r w:rsidRPr="00092C09">
        <w:rPr>
          <w:iCs/>
          <w:color w:val="2F5496" w:themeColor="accent5" w:themeShade="BF"/>
          <w:sz w:val="22"/>
          <w:szCs w:val="22"/>
          <w:lang w:val="en-GB" w:eastAsia="en-GB"/>
        </w:rPr>
        <w:t>National Framework for Education</w:t>
      </w:r>
      <w:r w:rsidRPr="00092C09">
        <w:rPr>
          <w:color w:val="2F5496" w:themeColor="accent5" w:themeShade="BF"/>
          <w:sz w:val="22"/>
          <w:szCs w:val="22"/>
          <w:lang w:val="en-GB" w:eastAsia="en-GB"/>
        </w:rPr>
        <w:t xml:space="preserve">. Dublin: Government Publications Office, pp. 10-12. Available at: </w:t>
      </w:r>
      <w:hyperlink r:id="rId17" w:tgtFrame="_blank" w:history="1">
        <w:r w:rsidRPr="00092C09">
          <w:rPr>
            <w:color w:val="2F5496" w:themeColor="accent5" w:themeShade="BF"/>
            <w:sz w:val="22"/>
            <w:szCs w:val="22"/>
            <w:lang w:val="en-GB" w:eastAsia="en-GB"/>
          </w:rPr>
          <w:t>http://www.education.gov.ie/national-framework</w:t>
        </w:r>
      </w:hyperlink>
      <w:r w:rsidRPr="00092C09">
        <w:rPr>
          <w:color w:val="2F5496" w:themeColor="accent5" w:themeShade="BF"/>
          <w:sz w:val="22"/>
          <w:szCs w:val="22"/>
          <w:lang w:val="en-GB" w:eastAsia="en-GB"/>
        </w:rPr>
        <w:t xml:space="preserve"> (Accessed: 3 November 2024).</w:t>
      </w:r>
    </w:p>
    <w:p w14:paraId="7B27397B" w14:textId="77777777" w:rsidR="00FB3ADD" w:rsidRPr="00266313" w:rsidRDefault="00FB3ADD" w:rsidP="00FB3ADD">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266313">
        <w:rPr>
          <w:rFonts w:ascii="Times New Roman" w:eastAsia="Times New Roman" w:hAnsi="Times New Roman" w:cs="Times New Roman"/>
          <w:b/>
          <w:color w:val="538135" w:themeColor="accent6" w:themeShade="BF"/>
          <w:lang w:eastAsia="en-GB"/>
        </w:rPr>
        <w:t>Jak cytować w tekście</w:t>
      </w:r>
    </w:p>
    <w:p w14:paraId="2AD51B0C" w14:textId="77777777" w:rsidR="00FB3ADD" w:rsidRPr="00092C09" w:rsidRDefault="00FB3ADD" w:rsidP="00FB3ADD">
      <w:pPr>
        <w:pStyle w:val="Akapitzlist"/>
        <w:numPr>
          <w:ilvl w:val="0"/>
          <w:numId w:val="56"/>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092C09">
        <w:rPr>
          <w:color w:val="2F5496" w:themeColor="accent5" w:themeShade="BF"/>
          <w:sz w:val="22"/>
          <w:szCs w:val="22"/>
        </w:rPr>
        <w:t>Komórki nowotworowe mają nieskończoną liczbę podziałów (Department of Health, 2020)</w:t>
      </w:r>
    </w:p>
    <w:p w14:paraId="339761E1" w14:textId="77777777" w:rsidR="00FB3ADD" w:rsidRPr="00266313" w:rsidRDefault="00FB3ADD" w:rsidP="00FB3ADD">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266313">
        <w:rPr>
          <w:rFonts w:ascii="Times New Roman" w:eastAsia="Times New Roman" w:hAnsi="Times New Roman" w:cs="Times New Roman"/>
          <w:b/>
          <w:lang w:eastAsia="en-GB"/>
        </w:rPr>
        <w:t>Cytowanie aktów prawnych</w:t>
      </w:r>
    </w:p>
    <w:p w14:paraId="5192B8FF" w14:textId="77777777" w:rsidR="00FB3ADD" w:rsidRPr="00092C09" w:rsidRDefault="00FB3ADD" w:rsidP="00FB3ADD">
      <w:pPr>
        <w:pStyle w:val="Akapitzlist"/>
        <w:numPr>
          <w:ilvl w:val="1"/>
          <w:numId w:val="58"/>
        </w:numPr>
        <w:tabs>
          <w:tab w:val="num" w:pos="284"/>
        </w:tabs>
        <w:suppressAutoHyphens w:val="0"/>
        <w:spacing w:before="100" w:beforeAutospacing="1" w:after="100" w:afterAutospacing="1"/>
        <w:ind w:left="426"/>
        <w:jc w:val="both"/>
        <w:textAlignment w:val="auto"/>
        <w:rPr>
          <w:sz w:val="22"/>
          <w:szCs w:val="22"/>
          <w:lang w:eastAsia="en-GB"/>
        </w:rPr>
      </w:pPr>
      <w:r w:rsidRPr="00092C09">
        <w:rPr>
          <w:sz w:val="22"/>
          <w:szCs w:val="22"/>
          <w:lang w:eastAsia="en-GB"/>
        </w:rPr>
        <w:t>Cały akt prawny</w:t>
      </w:r>
    </w:p>
    <w:p w14:paraId="04CFFAB0"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lang w:eastAsia="en-GB"/>
        </w:rPr>
      </w:pPr>
      <w:r w:rsidRPr="00266313">
        <w:rPr>
          <w:rFonts w:ascii="Times New Roman" w:eastAsia="Times New Roman" w:hAnsi="Times New Roman" w:cs="Times New Roman"/>
          <w:lang w:eastAsia="en-GB"/>
        </w:rPr>
        <w:lastRenderedPageBreak/>
        <w:t xml:space="preserve">Tytuł aktu prawnego, data, przecinek, jurystykcja czyli numery aktu, kropka, skrót nazwy kraju w nawiasie okrągłym, link do strony, </w:t>
      </w:r>
      <w:r w:rsidRPr="00266313">
        <w:rPr>
          <w:rFonts w:ascii="Times New Roman" w:hAnsi="Times New Roman" w:cs="Times New Roman"/>
        </w:rPr>
        <w:t>podać dokładną datę pobrania informacji ze strony internetowej w nawiasie (dostęp:….) lub (Accessed:…)</w:t>
      </w:r>
    </w:p>
    <w:p w14:paraId="39D0E291"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092C09">
        <w:rPr>
          <w:i/>
          <w:iCs/>
          <w:color w:val="2F5496" w:themeColor="accent5" w:themeShade="BF"/>
          <w:sz w:val="22"/>
          <w:szCs w:val="22"/>
          <w:lang w:val="en-GB" w:eastAsia="en-GB"/>
        </w:rPr>
        <w:t>Health and Social Care Act 2012, c. 7</w:t>
      </w:r>
      <w:r w:rsidRPr="00092C09">
        <w:rPr>
          <w:color w:val="2F5496" w:themeColor="accent5" w:themeShade="BF"/>
          <w:sz w:val="22"/>
          <w:szCs w:val="22"/>
          <w:lang w:val="en-GB" w:eastAsia="en-GB"/>
        </w:rPr>
        <w:t xml:space="preserve">. (UK) Available at: </w:t>
      </w:r>
      <w:hyperlink r:id="rId18" w:tgtFrame="_blank" w:history="1">
        <w:r w:rsidRPr="00092C09">
          <w:rPr>
            <w:color w:val="2F5496" w:themeColor="accent5" w:themeShade="BF"/>
            <w:sz w:val="22"/>
            <w:szCs w:val="22"/>
            <w:lang w:val="en-GB" w:eastAsia="en-GB"/>
          </w:rPr>
          <w:t>https://www.legislation.gov.uk/ukpga/2012/7/contents/enacted</w:t>
        </w:r>
      </w:hyperlink>
      <w:r w:rsidRPr="00092C09">
        <w:rPr>
          <w:color w:val="2F5496" w:themeColor="accent5" w:themeShade="BF"/>
          <w:sz w:val="22"/>
          <w:szCs w:val="22"/>
          <w:lang w:val="en-GB" w:eastAsia="en-GB"/>
        </w:rPr>
        <w:t xml:space="preserve"> (Accessed: 3 November 2024).</w:t>
      </w:r>
    </w:p>
    <w:p w14:paraId="1D90AA19" w14:textId="77777777" w:rsidR="00FB3ADD" w:rsidRPr="00092C09" w:rsidRDefault="00FB3ADD" w:rsidP="00FB3ADD">
      <w:pPr>
        <w:pStyle w:val="Akapitzlist"/>
        <w:spacing w:before="100" w:beforeAutospacing="1" w:after="100" w:afterAutospacing="1"/>
        <w:ind w:left="426"/>
        <w:jc w:val="both"/>
        <w:rPr>
          <w:color w:val="2F5496" w:themeColor="accent5" w:themeShade="BF"/>
          <w:sz w:val="22"/>
          <w:szCs w:val="22"/>
          <w:lang w:val="en-GB" w:eastAsia="en-GB"/>
        </w:rPr>
      </w:pPr>
    </w:p>
    <w:p w14:paraId="51DA3741" w14:textId="77777777" w:rsidR="00FB3ADD" w:rsidRPr="00092C09" w:rsidRDefault="00FB3ADD" w:rsidP="00FB3ADD">
      <w:pPr>
        <w:pStyle w:val="Akapitzlist"/>
        <w:numPr>
          <w:ilvl w:val="0"/>
          <w:numId w:val="62"/>
        </w:numPr>
        <w:suppressAutoHyphens w:val="0"/>
        <w:spacing w:before="100" w:beforeAutospacing="1" w:after="100" w:afterAutospacing="1"/>
        <w:ind w:left="426"/>
        <w:jc w:val="both"/>
        <w:textAlignment w:val="auto"/>
        <w:rPr>
          <w:sz w:val="22"/>
          <w:szCs w:val="22"/>
          <w:lang w:eastAsia="en-GB"/>
        </w:rPr>
      </w:pPr>
      <w:r w:rsidRPr="00092C09">
        <w:rPr>
          <w:sz w:val="22"/>
          <w:szCs w:val="22"/>
          <w:lang w:eastAsia="en-GB"/>
        </w:rPr>
        <w:t>Część aktu prawnego</w:t>
      </w:r>
    </w:p>
    <w:p w14:paraId="368D4837"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lang w:eastAsia="en-GB"/>
        </w:rPr>
      </w:pPr>
      <w:r w:rsidRPr="00266313">
        <w:rPr>
          <w:rFonts w:ascii="Times New Roman" w:eastAsia="Times New Roman" w:hAnsi="Times New Roman" w:cs="Times New Roman"/>
          <w:lang w:eastAsia="en-GB"/>
        </w:rPr>
        <w:t xml:space="preserve">Tytuł aktu prawnego, data, przecinek, jurystykcja czyli numery aktu oraz paragraf, kropka , skrót nazwy kraju w nawiasie okrągłym, link do strony, </w:t>
      </w:r>
      <w:r w:rsidRPr="00266313">
        <w:rPr>
          <w:rFonts w:ascii="Times New Roman" w:hAnsi="Times New Roman" w:cs="Times New Roman"/>
        </w:rPr>
        <w:t>podać dokładną datę pobrania informacji ze strony internetowej w nawiasie (dostęp:….) lub (Accessed:…)</w:t>
      </w:r>
    </w:p>
    <w:p w14:paraId="651841B1" w14:textId="77777777" w:rsidR="00FB3ADD" w:rsidRPr="00092C09" w:rsidRDefault="00FB3ADD" w:rsidP="00FB3ADD">
      <w:pPr>
        <w:pStyle w:val="Akapitzlist"/>
        <w:spacing w:before="100" w:beforeAutospacing="1" w:after="100" w:afterAutospacing="1"/>
        <w:ind w:left="426"/>
        <w:jc w:val="both"/>
        <w:rPr>
          <w:i/>
          <w:iCs/>
          <w:sz w:val="22"/>
          <w:szCs w:val="22"/>
          <w:lang w:eastAsia="en-GB"/>
        </w:rPr>
      </w:pPr>
    </w:p>
    <w:p w14:paraId="6E9D09BA"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iCs/>
          <w:color w:val="2F5496" w:themeColor="accent5" w:themeShade="BF"/>
          <w:sz w:val="22"/>
          <w:szCs w:val="22"/>
          <w:lang w:val="en-GB" w:eastAsia="en-GB"/>
        </w:rPr>
        <w:t>Children Act 2004, c. 31</w:t>
      </w:r>
      <w:r w:rsidRPr="00092C09">
        <w:rPr>
          <w:color w:val="2F5496" w:themeColor="accent5" w:themeShade="BF"/>
          <w:sz w:val="22"/>
          <w:szCs w:val="22"/>
          <w:lang w:val="en-GB" w:eastAsia="en-GB"/>
        </w:rPr>
        <w:t xml:space="preserve">. (UK) Available at: </w:t>
      </w:r>
      <w:hyperlink r:id="rId19" w:tgtFrame="_blank" w:history="1">
        <w:r w:rsidRPr="00092C09">
          <w:rPr>
            <w:color w:val="2F5496" w:themeColor="accent5" w:themeShade="BF"/>
            <w:sz w:val="22"/>
            <w:szCs w:val="22"/>
            <w:lang w:val="en-GB" w:eastAsia="en-GB"/>
          </w:rPr>
          <w:t>http://www.legislation.gov.uk/ukpga/2004/31/contents</w:t>
        </w:r>
      </w:hyperlink>
      <w:r w:rsidRPr="00092C09">
        <w:rPr>
          <w:color w:val="2F5496" w:themeColor="accent5" w:themeShade="BF"/>
          <w:sz w:val="22"/>
          <w:szCs w:val="22"/>
          <w:lang w:val="en-GB" w:eastAsia="en-GB"/>
        </w:rPr>
        <w:t xml:space="preserve"> (Accessed: 3 November 2024).</w:t>
      </w:r>
    </w:p>
    <w:p w14:paraId="198B0A07" w14:textId="77777777" w:rsidR="00FB3ADD" w:rsidRPr="00092C09" w:rsidRDefault="00FB3ADD" w:rsidP="00FB3ADD">
      <w:pPr>
        <w:pStyle w:val="Akapitzlist"/>
        <w:spacing w:before="100" w:beforeAutospacing="1" w:after="100" w:afterAutospacing="1"/>
        <w:ind w:left="426"/>
        <w:jc w:val="both"/>
        <w:rPr>
          <w:color w:val="2F5496" w:themeColor="accent5" w:themeShade="BF"/>
          <w:sz w:val="22"/>
          <w:szCs w:val="22"/>
          <w:lang w:val="en-GB" w:eastAsia="en-GB"/>
        </w:rPr>
      </w:pPr>
    </w:p>
    <w:p w14:paraId="060C5FED" w14:textId="77777777" w:rsidR="00FB3ADD" w:rsidRPr="00092C09" w:rsidRDefault="00FB3ADD" w:rsidP="00FB3ADD">
      <w:pPr>
        <w:pStyle w:val="Akapitzlist"/>
        <w:numPr>
          <w:ilvl w:val="0"/>
          <w:numId w:val="62"/>
        </w:numPr>
        <w:suppressAutoHyphens w:val="0"/>
        <w:spacing w:after="160" w:line="259" w:lineRule="auto"/>
        <w:jc w:val="both"/>
        <w:textAlignment w:val="auto"/>
        <w:rPr>
          <w:sz w:val="22"/>
          <w:szCs w:val="22"/>
          <w:lang w:val="en-GB"/>
        </w:rPr>
      </w:pPr>
      <w:r w:rsidRPr="00092C09">
        <w:rPr>
          <w:sz w:val="22"/>
          <w:szCs w:val="22"/>
          <w:lang w:val="en-GB"/>
        </w:rPr>
        <w:t>Wiele artykułów z aktu prawnego</w:t>
      </w:r>
    </w:p>
    <w:p w14:paraId="23C8AF1D"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lang w:eastAsia="en-GB"/>
        </w:rPr>
      </w:pPr>
      <w:r w:rsidRPr="00266313">
        <w:rPr>
          <w:rFonts w:ascii="Times New Roman" w:eastAsia="Times New Roman" w:hAnsi="Times New Roman" w:cs="Times New Roman"/>
          <w:lang w:eastAsia="en-GB"/>
        </w:rPr>
        <w:t xml:space="preserve">Tytuł aktu prawnego, data, przecinek, jurystykcja czyli numery aktu oraz paragrafy z myślnikiem, kropka, skrót nazwy kraju w nawiasie okrągłym, link do strony, </w:t>
      </w:r>
      <w:r w:rsidRPr="00266313">
        <w:rPr>
          <w:rFonts w:ascii="Times New Roman" w:hAnsi="Times New Roman" w:cs="Times New Roman"/>
        </w:rPr>
        <w:t>podać dokładną datę pobrania informacji ze strony internetowej w nawiasie (dostęp:….) lub (Accessed:…)</w:t>
      </w:r>
    </w:p>
    <w:p w14:paraId="64F29EDC"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iCs/>
          <w:color w:val="2F5496" w:themeColor="accent5" w:themeShade="BF"/>
          <w:sz w:val="22"/>
          <w:szCs w:val="22"/>
          <w:lang w:val="en-GB" w:eastAsia="en-GB"/>
        </w:rPr>
        <w:t>Civil Rights Act 1964, Pub. L. No. 88-352</w:t>
      </w:r>
      <w:r w:rsidRPr="00092C09">
        <w:rPr>
          <w:color w:val="2F5496" w:themeColor="accent5" w:themeShade="BF"/>
          <w:sz w:val="22"/>
          <w:szCs w:val="22"/>
          <w:lang w:val="en-GB" w:eastAsia="en-GB"/>
        </w:rPr>
        <w:t xml:space="preserve">. (USA) Available at: </w:t>
      </w:r>
      <w:hyperlink r:id="rId20" w:tgtFrame="_blank" w:history="1">
        <w:r w:rsidRPr="00092C09">
          <w:rPr>
            <w:color w:val="2F5496" w:themeColor="accent5" w:themeShade="BF"/>
            <w:sz w:val="22"/>
            <w:szCs w:val="22"/>
            <w:lang w:val="en-GB" w:eastAsia="en-GB"/>
          </w:rPr>
          <w:t>https://www.govinfo.gov/content/pkg/STATUTE-78/pdf/STATUTE-78-Pg241.pdf</w:t>
        </w:r>
      </w:hyperlink>
      <w:r w:rsidRPr="00092C09">
        <w:rPr>
          <w:color w:val="2F5496" w:themeColor="accent5" w:themeShade="BF"/>
          <w:sz w:val="22"/>
          <w:szCs w:val="22"/>
          <w:lang w:val="en-GB" w:eastAsia="en-GB"/>
        </w:rPr>
        <w:t xml:space="preserve"> (Accessed: 3 November 2024).</w:t>
      </w:r>
    </w:p>
    <w:p w14:paraId="4AC54805" w14:textId="77777777" w:rsidR="00FB3ADD" w:rsidRPr="00266313" w:rsidRDefault="00FB3ADD" w:rsidP="00FB3ADD">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266313">
        <w:rPr>
          <w:rFonts w:ascii="Times New Roman" w:eastAsia="Times New Roman" w:hAnsi="Times New Roman" w:cs="Times New Roman"/>
          <w:b/>
          <w:color w:val="538135" w:themeColor="accent6" w:themeShade="BF"/>
          <w:lang w:eastAsia="en-GB"/>
        </w:rPr>
        <w:t>Jak cytować w tekście</w:t>
      </w:r>
    </w:p>
    <w:p w14:paraId="0D68C974" w14:textId="08050E42" w:rsidR="00FB3ADD" w:rsidRPr="00092C09" w:rsidRDefault="00FB3ADD" w:rsidP="00FB3ADD">
      <w:pPr>
        <w:pStyle w:val="Akapitzlist"/>
        <w:numPr>
          <w:ilvl w:val="0"/>
          <w:numId w:val="56"/>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092C09">
        <w:rPr>
          <w:color w:val="2F5496" w:themeColor="accent5" w:themeShade="BF"/>
          <w:sz w:val="22"/>
          <w:szCs w:val="22"/>
        </w:rPr>
        <w:t>Komórki nowotworowe mają nieskończoną liczbę podziałów (</w:t>
      </w:r>
      <w:r w:rsidRPr="00092C09">
        <w:rPr>
          <w:rStyle w:val="Uwydatnienie"/>
          <w:i w:val="0"/>
          <w:color w:val="2F5496" w:themeColor="accent5" w:themeShade="BF"/>
          <w:sz w:val="22"/>
          <w:szCs w:val="22"/>
        </w:rPr>
        <w:t>Health and Social Care Act 2012</w:t>
      </w:r>
      <w:r w:rsidRPr="00092C09">
        <w:rPr>
          <w:color w:val="2F5496" w:themeColor="accent5" w:themeShade="BF"/>
          <w:sz w:val="22"/>
          <w:szCs w:val="22"/>
        </w:rPr>
        <w:t>)</w:t>
      </w:r>
    </w:p>
    <w:p w14:paraId="4500A669" w14:textId="44FCD8F8" w:rsidR="00FB3ADD" w:rsidRDefault="00FB3ADD">
      <w:pPr>
        <w:rPr>
          <w:rFonts w:ascii="Times New Roman" w:eastAsia="Times New Roman" w:hAnsi="Times New Roman" w:cs="Times New Roman"/>
          <w:color w:val="2F5496" w:themeColor="accent5" w:themeShade="BF"/>
          <w:sz w:val="24"/>
          <w:szCs w:val="24"/>
          <w:lang w:eastAsia="pl-PL"/>
        </w:rPr>
      </w:pPr>
      <w:r>
        <w:rPr>
          <w:color w:val="2F5496" w:themeColor="accent5" w:themeShade="BF"/>
        </w:rPr>
        <w:br w:type="page"/>
      </w:r>
    </w:p>
    <w:p w14:paraId="103A302A" w14:textId="78AAFD62" w:rsidR="007C1860" w:rsidRPr="005407C3" w:rsidRDefault="007C1860" w:rsidP="007C1860">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E2220B"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2356825E" w14:textId="77777777" w:rsidR="007C1860" w:rsidRPr="005E2AB8" w:rsidRDefault="007C1860" w:rsidP="007C1860">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8D41216" w14:textId="77777777" w:rsidR="007C1860" w:rsidRPr="00FF185C" w:rsidRDefault="007C1860" w:rsidP="007C1860">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0AC6A9D7" w14:textId="77777777" w:rsidR="007C1860" w:rsidRPr="00FF185C" w:rsidRDefault="007C1860" w:rsidP="007C1860">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026E5A67" w14:textId="77777777" w:rsidR="007C1860" w:rsidRPr="00A32374" w:rsidRDefault="007C1860" w:rsidP="007C1860">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5E8EC4DC" w14:textId="5FEBC019" w:rsidR="007C1860" w:rsidRPr="00FF185C" w:rsidRDefault="007C1860" w:rsidP="007C1860">
      <w:pPr>
        <w:pStyle w:val="Akapitzlist"/>
        <w:numPr>
          <w:ilvl w:val="0"/>
          <w:numId w:val="20"/>
        </w:numPr>
        <w:jc w:val="both"/>
        <w:rPr>
          <w:b/>
          <w:color w:val="000000" w:themeColor="text1"/>
          <w:sz w:val="22"/>
          <w:szCs w:val="22"/>
        </w:rPr>
      </w:pPr>
      <w:r w:rsidRPr="00A32374">
        <w:rPr>
          <w:color w:val="000000" w:themeColor="text1"/>
          <w:sz w:val="22"/>
          <w:szCs w:val="22"/>
        </w:rPr>
        <w:t xml:space="preserve">odstępy między wierszami </w:t>
      </w:r>
      <w:r w:rsidR="003E0613">
        <w:rPr>
          <w:color w:val="000000" w:themeColor="text1"/>
          <w:sz w:val="22"/>
          <w:szCs w:val="22"/>
        </w:rPr>
        <w:t>1 wiersz</w:t>
      </w:r>
    </w:p>
    <w:p w14:paraId="2623028B" w14:textId="77777777" w:rsidR="00FF185C" w:rsidRDefault="00FF185C">
      <w:pPr>
        <w:rPr>
          <w:b/>
          <w:color w:val="000000" w:themeColor="text1"/>
        </w:rPr>
      </w:pPr>
      <w:r>
        <w:rPr>
          <w:b/>
          <w:color w:val="000000" w:themeColor="text1"/>
        </w:rPr>
        <w:br w:type="page"/>
      </w:r>
    </w:p>
    <w:p w14:paraId="28255814"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110378">
        <w:rPr>
          <w:rFonts w:ascii="Times New Roman" w:hAnsi="Times New Roman" w:cs="Times New Roman"/>
          <w:b/>
          <w:color w:val="000000" w:themeColor="text1"/>
          <w:sz w:val="20"/>
          <w:szCs w:val="20"/>
        </w:rPr>
        <w:t>/Matryca B1</w:t>
      </w:r>
    </w:p>
    <w:p w14:paraId="3BB0B8FA"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05B53421"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139D7948" w14:textId="77777777" w:rsidR="006D75D2" w:rsidRDefault="006D75D2" w:rsidP="007F66AF">
      <w:pPr>
        <w:spacing w:after="0" w:line="276" w:lineRule="auto"/>
        <w:jc w:val="center"/>
        <w:rPr>
          <w:rFonts w:ascii="Times New Roman" w:hAnsi="Times New Roman" w:cs="Times New Roman"/>
          <w:b/>
          <w:color w:val="000000" w:themeColor="text1"/>
          <w:sz w:val="24"/>
          <w:szCs w:val="24"/>
        </w:rPr>
      </w:pPr>
    </w:p>
    <w:p w14:paraId="1B4287D7" w14:textId="77777777" w:rsidR="007F66AF" w:rsidRPr="007F66AF" w:rsidRDefault="007F66AF" w:rsidP="007F66AF">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r w:rsidR="00952044">
        <w:rPr>
          <w:rFonts w:ascii="Times New Roman" w:hAnsi="Times New Roman" w:cs="Times New Roman"/>
          <w:b/>
          <w:color w:val="000000" w:themeColor="text1"/>
          <w:sz w:val="24"/>
          <w:szCs w:val="24"/>
        </w:rPr>
        <w:t xml:space="preserve"> STUDENTA</w:t>
      </w:r>
    </w:p>
    <w:p w14:paraId="6261FDEC" w14:textId="77777777" w:rsidR="007F66AF" w:rsidRDefault="007F66AF" w:rsidP="007F66AF">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64573720" w14:textId="77777777" w:rsidR="00544C1B" w:rsidRPr="007F66AF" w:rsidRDefault="00544C1B" w:rsidP="007F66AF">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7F66AF" w14:paraId="176D1F06" w14:textId="77777777" w:rsidTr="007F66AF">
        <w:tc>
          <w:tcPr>
            <w:tcW w:w="4246" w:type="dxa"/>
          </w:tcPr>
          <w:p w14:paraId="00EAB227" w14:textId="77777777" w:rsidR="007F66AF" w:rsidRPr="007F66AF" w:rsidRDefault="007F66AF" w:rsidP="00544C1B">
            <w:pPr>
              <w:rPr>
                <w:rFonts w:ascii="Times New Roman" w:hAnsi="Times New Roman" w:cs="Times New Roman"/>
                <w:color w:val="000000" w:themeColor="text1"/>
                <w:sz w:val="24"/>
                <w:szCs w:val="24"/>
              </w:rPr>
            </w:pPr>
          </w:p>
          <w:p w14:paraId="46C12862" w14:textId="77777777" w:rsidR="007F66AF" w:rsidRPr="007F66AF" w:rsidRDefault="007F66AF" w:rsidP="00544C1B">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7B370380"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088E513F"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56CF8838" w14:textId="77777777" w:rsidR="007F66AF" w:rsidRPr="007F66AF" w:rsidRDefault="007F66AF" w:rsidP="007F66AF">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72A9BE3B"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74F3E13B"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4B1481C1"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CC2A38D"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02093B48"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3733F1BA" w14:textId="77777777" w:rsidR="007F66AF" w:rsidRPr="007F66AF" w:rsidRDefault="007F66AF" w:rsidP="007F66AF">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5ECD4BBB"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04DF29A4" w14:textId="77777777" w:rsidR="007F66AF" w:rsidRDefault="007F66AF" w:rsidP="007F66AF">
            <w:pPr>
              <w:spacing w:line="276" w:lineRule="auto"/>
              <w:rPr>
                <w:rFonts w:ascii="Times New Roman" w:hAnsi="Times New Roman" w:cs="Times New Roman"/>
                <w:color w:val="000000" w:themeColor="text1"/>
                <w:sz w:val="24"/>
                <w:szCs w:val="24"/>
              </w:rPr>
            </w:pPr>
          </w:p>
        </w:tc>
        <w:tc>
          <w:tcPr>
            <w:tcW w:w="4247" w:type="dxa"/>
          </w:tcPr>
          <w:p w14:paraId="004D30DA" w14:textId="77777777" w:rsidR="007F66AF" w:rsidRPr="007F66AF" w:rsidRDefault="007F66AF" w:rsidP="007F66AF">
            <w:pPr>
              <w:rPr>
                <w:rFonts w:ascii="Times New Roman" w:eastAsia="Calibri" w:hAnsi="Times New Roman" w:cs="Times New Roman"/>
                <w:color w:val="000000" w:themeColor="text1"/>
                <w:kern w:val="2"/>
                <w:sz w:val="24"/>
                <w:szCs w:val="24"/>
              </w:rPr>
            </w:pPr>
          </w:p>
          <w:p w14:paraId="2C57DE7C"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1FEF2DF"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6CB8233C" w14:textId="77777777" w:rsidR="007F66AF" w:rsidRPr="007F66AF" w:rsidRDefault="007F66AF" w:rsidP="007F66AF">
            <w:pPr>
              <w:rPr>
                <w:rFonts w:ascii="Times New Roman" w:eastAsia="Calibri" w:hAnsi="Times New Roman" w:cs="Times New Roman"/>
                <w:color w:val="000000" w:themeColor="text1"/>
                <w:kern w:val="2"/>
                <w:sz w:val="24"/>
                <w:szCs w:val="24"/>
              </w:rPr>
            </w:pPr>
          </w:p>
          <w:p w14:paraId="6F2CA6E9"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F0C2B10"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30DCC660"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20B3283E"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41BA46C"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037F8B2B" w14:textId="77777777" w:rsidR="007F66AF" w:rsidRDefault="007F66AF" w:rsidP="007F66AF">
            <w:pPr>
              <w:spacing w:line="276" w:lineRule="auto"/>
              <w:rPr>
                <w:rFonts w:ascii="Times New Roman" w:hAnsi="Times New Roman" w:cs="Times New Roman"/>
                <w:color w:val="000000" w:themeColor="text1"/>
                <w:sz w:val="24"/>
                <w:szCs w:val="24"/>
              </w:rPr>
            </w:pPr>
          </w:p>
          <w:p w14:paraId="4F0AB27C" w14:textId="77777777" w:rsidR="00BD2147" w:rsidRPr="007F66AF" w:rsidRDefault="00BD2147" w:rsidP="00BD2147">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86E0BEC" w14:textId="77777777" w:rsidR="00BD2147" w:rsidRPr="007F66AF" w:rsidRDefault="00BD2147" w:rsidP="00BD2147">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60CC4482" w14:textId="77777777" w:rsidR="00BD2147" w:rsidRDefault="00BD2147" w:rsidP="007F66AF">
            <w:pPr>
              <w:spacing w:line="276" w:lineRule="auto"/>
              <w:rPr>
                <w:rFonts w:ascii="Times New Roman" w:hAnsi="Times New Roman" w:cs="Times New Roman"/>
                <w:color w:val="000000" w:themeColor="text1"/>
                <w:sz w:val="24"/>
                <w:szCs w:val="24"/>
              </w:rPr>
            </w:pPr>
          </w:p>
        </w:tc>
      </w:tr>
    </w:tbl>
    <w:p w14:paraId="504BDCF4" w14:textId="77777777" w:rsidR="007F66AF" w:rsidRDefault="007F66AF" w:rsidP="007F66AF">
      <w:pPr>
        <w:spacing w:after="0" w:line="276" w:lineRule="auto"/>
        <w:rPr>
          <w:rFonts w:ascii="Times New Roman" w:hAnsi="Times New Roman" w:cs="Times New Roman"/>
          <w:color w:val="000000" w:themeColor="text1"/>
          <w:sz w:val="24"/>
          <w:szCs w:val="24"/>
        </w:rPr>
      </w:pPr>
    </w:p>
    <w:p w14:paraId="09686A30" w14:textId="77777777" w:rsidR="00A134E2" w:rsidRPr="007F66AF" w:rsidRDefault="00A134E2" w:rsidP="007F66AF">
      <w:pPr>
        <w:spacing w:after="0" w:line="276" w:lineRule="auto"/>
        <w:rPr>
          <w:rFonts w:ascii="Times New Roman" w:hAnsi="Times New Roman" w:cs="Times New Roman"/>
          <w:color w:val="000000" w:themeColor="text1"/>
          <w:sz w:val="24"/>
          <w:szCs w:val="24"/>
        </w:rPr>
      </w:pPr>
    </w:p>
    <w:p w14:paraId="05BE7C59" w14:textId="77777777" w:rsidR="007F66AF" w:rsidRPr="00F525D7" w:rsidRDefault="00544C1B" w:rsidP="007F66AF">
      <w:pPr>
        <w:spacing w:line="360" w:lineRule="auto"/>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Tytuł pracy dyplomowej</w:t>
      </w:r>
      <w:r w:rsidR="007F66AF" w:rsidRPr="00F525D7">
        <w:rPr>
          <w:rFonts w:ascii="Times New Roman" w:hAnsi="Times New Roman" w:cs="Times New Roman"/>
          <w:color w:val="000000" w:themeColor="text1"/>
          <w:sz w:val="20"/>
          <w:szCs w:val="20"/>
        </w:rPr>
        <w:t>…………………………………………………………………………</w:t>
      </w:r>
      <w:r w:rsidR="00F525D7">
        <w:rPr>
          <w:rFonts w:ascii="Times New Roman" w:hAnsi="Times New Roman" w:cs="Times New Roman"/>
          <w:color w:val="000000" w:themeColor="text1"/>
          <w:sz w:val="20"/>
          <w:szCs w:val="20"/>
        </w:rPr>
        <w:t>…………..</w:t>
      </w:r>
    </w:p>
    <w:p w14:paraId="77B50BB0" w14:textId="77777777" w:rsidR="00544C1B" w:rsidRPr="007F66AF" w:rsidRDefault="00544C1B" w:rsidP="007F66AF">
      <w:pPr>
        <w:spacing w:line="360" w:lineRule="auto"/>
        <w:rPr>
          <w:rFonts w:ascii="Times New Roman" w:hAnsi="Times New Roman" w:cs="Times New Roman"/>
          <w:color w:val="000000" w:themeColor="text1"/>
        </w:rPr>
      </w:pPr>
      <w:r w:rsidRPr="00F525D7">
        <w:rPr>
          <w:rFonts w:ascii="Times New Roman" w:hAnsi="Times New Roman" w:cs="Times New Roman"/>
          <w:color w:val="000000" w:themeColor="text1"/>
          <w:sz w:val="20"/>
          <w:szCs w:val="20"/>
        </w:rPr>
        <w:t>……………………………………………………………………………………………………</w:t>
      </w:r>
      <w:r w:rsidR="00F525D7">
        <w:rPr>
          <w:rFonts w:ascii="Times New Roman" w:hAnsi="Times New Roman" w:cs="Times New Roman"/>
          <w:color w:val="000000" w:themeColor="text1"/>
          <w:sz w:val="20"/>
          <w:szCs w:val="20"/>
        </w:rPr>
        <w:t>………….</w:t>
      </w:r>
    </w:p>
    <w:p w14:paraId="778E6954" w14:textId="77777777" w:rsidR="00A134E2" w:rsidRDefault="00A134E2" w:rsidP="00BD2147">
      <w:pPr>
        <w:spacing w:after="0" w:line="360" w:lineRule="auto"/>
        <w:jc w:val="both"/>
        <w:rPr>
          <w:rFonts w:ascii="Times New Roman" w:hAnsi="Times New Roman" w:cs="Times New Roman"/>
          <w:b/>
          <w:color w:val="000000" w:themeColor="text1"/>
        </w:rPr>
      </w:pPr>
    </w:p>
    <w:p w14:paraId="2D6BA83D" w14:textId="77777777" w:rsidR="007F66AF" w:rsidRPr="00F525D7" w:rsidRDefault="007F66AF" w:rsidP="00BD2147">
      <w:pPr>
        <w:spacing w:after="0" w:line="360" w:lineRule="auto"/>
        <w:jc w:val="both"/>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t>Oświadczam, że w przedstawionej pracy dyplomowej mój wkład merytoryczny w</w:t>
      </w:r>
      <w:r w:rsidR="00BD2147" w:rsidRPr="00F525D7">
        <w:rPr>
          <w:rFonts w:ascii="Times New Roman" w:hAnsi="Times New Roman" w:cs="Times New Roman"/>
          <w:b/>
          <w:color w:val="000000" w:themeColor="text1"/>
          <w:sz w:val="20"/>
          <w:szCs w:val="20"/>
        </w:rPr>
        <w:t> </w:t>
      </w:r>
      <w:r w:rsidRPr="00F525D7">
        <w:rPr>
          <w:rFonts w:ascii="Times New Roman" w:hAnsi="Times New Roman" w:cs="Times New Roman"/>
          <w:b/>
          <w:color w:val="000000" w:themeColor="text1"/>
          <w:sz w:val="20"/>
          <w:szCs w:val="20"/>
        </w:rPr>
        <w:t>wykonanie te pracy stanowi wynosi……………….%.</w:t>
      </w:r>
    </w:p>
    <w:p w14:paraId="1621F538" w14:textId="77777777" w:rsidR="003A26E8" w:rsidRDefault="003A26E8" w:rsidP="003A26E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2FC91CA4" w14:textId="77777777" w:rsidR="00A134E2" w:rsidRPr="00F525D7" w:rsidRDefault="003A26E8" w:rsidP="003A26E8">
      <w:pPr>
        <w:spacing w:after="0"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14:paraId="515C9B5D" w14:textId="77777777" w:rsidR="007F66AF" w:rsidRPr="00F525D7" w:rsidRDefault="007F66AF" w:rsidP="007F66AF">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zawarte powyżej informacje są prawdziwe. </w:t>
      </w:r>
    </w:p>
    <w:p w14:paraId="68C12C2E" w14:textId="5D824E05" w:rsidR="007F66AF" w:rsidRPr="007F66AF" w:rsidRDefault="007F66AF" w:rsidP="00342E56">
      <w:pPr>
        <w:spacing w:after="0" w:line="240" w:lineRule="auto"/>
        <w:ind w:left="5040" w:firstLine="720"/>
        <w:rPr>
          <w:rFonts w:ascii="Times New Roman" w:hAnsi="Times New Roman" w:cs="Times New Roman"/>
          <w:color w:val="000000" w:themeColor="text1"/>
        </w:rPr>
      </w:pPr>
      <w:r w:rsidRPr="007F66AF">
        <w:rPr>
          <w:rFonts w:ascii="Times New Roman" w:hAnsi="Times New Roman" w:cs="Times New Roman"/>
          <w:color w:val="000000" w:themeColor="text1"/>
        </w:rPr>
        <w:t>........</w:t>
      </w:r>
      <w:r w:rsidR="00E414DB">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55C8C20B" w14:textId="68B8CB4B" w:rsidR="007F66AF" w:rsidRPr="00342E56" w:rsidRDefault="007F66AF" w:rsidP="00342E56">
      <w:pPr>
        <w:spacing w:after="0" w:line="240" w:lineRule="auto"/>
        <w:ind w:left="5760" w:firstLine="720"/>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w:t>
      </w:r>
      <w:r w:rsidR="00E414DB">
        <w:rPr>
          <w:rFonts w:ascii="Times New Roman" w:hAnsi="Times New Roman" w:cs="Times New Roman"/>
          <w:color w:val="000000" w:themeColor="text1"/>
          <w:sz w:val="16"/>
          <w:szCs w:val="16"/>
        </w:rPr>
        <w:t xml:space="preserve">czytelny </w:t>
      </w:r>
      <w:r w:rsidRPr="00342E56">
        <w:rPr>
          <w:rFonts w:ascii="Times New Roman" w:hAnsi="Times New Roman" w:cs="Times New Roman"/>
          <w:color w:val="000000" w:themeColor="text1"/>
          <w:sz w:val="16"/>
          <w:szCs w:val="16"/>
        </w:rPr>
        <w:t>podpis studenta)</w:t>
      </w:r>
    </w:p>
    <w:p w14:paraId="11C8F7F7" w14:textId="77777777" w:rsidR="002A3DC5" w:rsidRDefault="007F66AF">
      <w:pPr>
        <w:rPr>
          <w:rFonts w:ascii="Times New Roman" w:hAnsi="Times New Roman" w:cs="Times New Roman"/>
          <w:b/>
          <w:color w:val="000000" w:themeColor="text1"/>
        </w:rPr>
      </w:pPr>
      <w:r w:rsidRPr="007F66AF">
        <w:rPr>
          <w:rFonts w:ascii="Times New Roman" w:hAnsi="Times New Roman" w:cs="Times New Roman"/>
          <w:b/>
          <w:color w:val="000000" w:themeColor="text1"/>
        </w:rPr>
        <w:br w:type="page"/>
      </w:r>
    </w:p>
    <w:p w14:paraId="65DD7BA5" w14:textId="77777777" w:rsidR="00AD382D" w:rsidRPr="00F525D7" w:rsidRDefault="00AD382D" w:rsidP="007E1873">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110378">
        <w:rPr>
          <w:rFonts w:ascii="Times New Roman" w:hAnsi="Times New Roman" w:cs="Times New Roman"/>
          <w:b/>
          <w:color w:val="000000" w:themeColor="text1"/>
          <w:sz w:val="20"/>
          <w:szCs w:val="20"/>
        </w:rPr>
        <w:t>/Matryca B1</w:t>
      </w:r>
    </w:p>
    <w:p w14:paraId="7CDD5CA1" w14:textId="7666D99A" w:rsidR="00AD382D" w:rsidRDefault="00AD382D" w:rsidP="00AD382D">
      <w:pPr>
        <w:jc w:val="right"/>
        <w:rPr>
          <w:rFonts w:ascii="Times New Roman" w:hAnsi="Times New Roman" w:cs="Times New Roman"/>
          <w:color w:val="000000" w:themeColor="text1"/>
          <w:sz w:val="18"/>
          <w:szCs w:val="18"/>
        </w:rPr>
      </w:pPr>
      <w:r w:rsidRPr="00EE0FF0">
        <w:rPr>
          <w:rFonts w:ascii="Times New Roman" w:hAnsi="Times New Roman" w:cs="Times New Roman"/>
          <w:color w:val="000000" w:themeColor="text1"/>
          <w:sz w:val="18"/>
          <w:szCs w:val="18"/>
        </w:rPr>
        <w:t xml:space="preserve">Załącznik nr </w:t>
      </w:r>
      <w:r w:rsidR="009002E3" w:rsidRPr="00EE0FF0">
        <w:rPr>
          <w:rFonts w:ascii="Times New Roman" w:hAnsi="Times New Roman" w:cs="Times New Roman"/>
          <w:color w:val="000000" w:themeColor="text1"/>
          <w:sz w:val="18"/>
          <w:szCs w:val="18"/>
        </w:rPr>
        <w:t>6</w:t>
      </w:r>
      <w:r w:rsidRPr="00EE0FF0">
        <w:rPr>
          <w:rFonts w:ascii="Times New Roman" w:hAnsi="Times New Roman" w:cs="Times New Roman"/>
          <w:color w:val="000000" w:themeColor="text1"/>
          <w:sz w:val="18"/>
          <w:szCs w:val="18"/>
        </w:rPr>
        <w:t xml:space="preserve"> do zarządzenia nr</w:t>
      </w:r>
      <w:r w:rsidR="009002E3" w:rsidRPr="00EE0FF0">
        <w:rPr>
          <w:rFonts w:ascii="Times New Roman" w:hAnsi="Times New Roman" w:cs="Times New Roman"/>
          <w:color w:val="000000" w:themeColor="text1"/>
          <w:sz w:val="18"/>
          <w:szCs w:val="18"/>
        </w:rPr>
        <w:t xml:space="preserve"> </w:t>
      </w:r>
      <w:r w:rsidRPr="00EE0FF0">
        <w:rPr>
          <w:rFonts w:ascii="Times New Roman" w:hAnsi="Times New Roman" w:cs="Times New Roman"/>
          <w:color w:val="000000" w:themeColor="text1"/>
          <w:sz w:val="18"/>
          <w:szCs w:val="18"/>
        </w:rPr>
        <w:t>8</w:t>
      </w:r>
      <w:r w:rsidR="009002E3" w:rsidRPr="00EE0FF0">
        <w:rPr>
          <w:rFonts w:ascii="Times New Roman" w:hAnsi="Times New Roman" w:cs="Times New Roman"/>
          <w:color w:val="000000" w:themeColor="text1"/>
          <w:sz w:val="18"/>
          <w:szCs w:val="18"/>
        </w:rPr>
        <w:t>4</w:t>
      </w:r>
      <w:r w:rsidRPr="00EE0FF0">
        <w:rPr>
          <w:rFonts w:ascii="Times New Roman" w:hAnsi="Times New Roman" w:cs="Times New Roman"/>
          <w:color w:val="000000" w:themeColor="text1"/>
          <w:sz w:val="18"/>
          <w:szCs w:val="18"/>
        </w:rPr>
        <w:t>/20</w:t>
      </w:r>
      <w:r w:rsidR="009002E3" w:rsidRPr="00EE0FF0">
        <w:rPr>
          <w:rFonts w:ascii="Times New Roman" w:hAnsi="Times New Roman" w:cs="Times New Roman"/>
          <w:color w:val="000000" w:themeColor="text1"/>
          <w:sz w:val="18"/>
          <w:szCs w:val="18"/>
        </w:rPr>
        <w:t>24</w:t>
      </w:r>
      <w:r w:rsidRPr="00EE0FF0">
        <w:rPr>
          <w:rFonts w:ascii="Times New Roman" w:hAnsi="Times New Roman" w:cs="Times New Roman"/>
          <w:color w:val="000000" w:themeColor="text1"/>
          <w:sz w:val="18"/>
          <w:szCs w:val="18"/>
        </w:rPr>
        <w:t xml:space="preserve"> z dnia </w:t>
      </w:r>
      <w:r w:rsidR="009002E3" w:rsidRPr="00EE0FF0">
        <w:rPr>
          <w:rFonts w:ascii="Times New Roman" w:hAnsi="Times New Roman" w:cs="Times New Roman"/>
          <w:color w:val="000000" w:themeColor="text1"/>
          <w:sz w:val="18"/>
          <w:szCs w:val="18"/>
        </w:rPr>
        <w:t>25 lipca 2024</w:t>
      </w:r>
      <w:r w:rsidRPr="00EE0FF0">
        <w:rPr>
          <w:rFonts w:ascii="Times New Roman" w:hAnsi="Times New Roman" w:cs="Times New Roman"/>
          <w:color w:val="000000" w:themeColor="text1"/>
          <w:sz w:val="18"/>
          <w:szCs w:val="18"/>
        </w:rPr>
        <w:t xml:space="preserve"> r. Rektora Uniwersytetu Medycznego w Łodzi</w:t>
      </w:r>
    </w:p>
    <w:p w14:paraId="533777B6"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11F85843"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7F5EBF54" w14:textId="77777777" w:rsidR="006D75D2" w:rsidRDefault="006D75D2" w:rsidP="002A3DC5">
      <w:pPr>
        <w:jc w:val="center"/>
        <w:rPr>
          <w:rFonts w:ascii="Times New Roman" w:eastAsia="Calibri" w:hAnsi="Times New Roman" w:cs="Times New Roman"/>
          <w:b/>
          <w:color w:val="000000" w:themeColor="text1"/>
          <w:sz w:val="24"/>
          <w:szCs w:val="24"/>
        </w:rPr>
      </w:pPr>
    </w:p>
    <w:p w14:paraId="70DEF42C"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344A2329"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1B33BA62"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7D07B53C" w14:textId="77777777" w:rsidTr="0065512F">
        <w:tc>
          <w:tcPr>
            <w:tcW w:w="4820" w:type="dxa"/>
          </w:tcPr>
          <w:p w14:paraId="2A81F6F4" w14:textId="77777777" w:rsidR="006D75D2" w:rsidRPr="002A3DC5" w:rsidRDefault="006D75D2" w:rsidP="0065512F">
            <w:pPr>
              <w:rPr>
                <w:rFonts w:ascii="Times New Roman" w:hAnsi="Times New Roman" w:cs="Times New Roman"/>
                <w:color w:val="000000" w:themeColor="text1"/>
              </w:rPr>
            </w:pPr>
          </w:p>
          <w:p w14:paraId="56EBAEB4"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A9A14D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741E7A0F" w14:textId="77777777" w:rsidR="006D75D2" w:rsidRPr="002A3DC5" w:rsidRDefault="006D75D2" w:rsidP="0065512F">
            <w:pPr>
              <w:rPr>
                <w:rFonts w:ascii="Times New Roman" w:eastAsia="Calibri" w:hAnsi="Times New Roman" w:cs="Times New Roman"/>
                <w:bCs/>
                <w:color w:val="000000" w:themeColor="text1"/>
                <w:kern w:val="2"/>
              </w:rPr>
            </w:pPr>
          </w:p>
          <w:p w14:paraId="503D7840"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613B112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320EFB10" w14:textId="77777777" w:rsidR="006D75D2" w:rsidRPr="002A3DC5" w:rsidRDefault="006D75D2" w:rsidP="0065512F">
            <w:pPr>
              <w:rPr>
                <w:rFonts w:ascii="Times New Roman" w:eastAsia="Calibri" w:hAnsi="Times New Roman" w:cs="Times New Roman"/>
                <w:bCs/>
                <w:color w:val="000000" w:themeColor="text1"/>
                <w:kern w:val="2"/>
              </w:rPr>
            </w:pPr>
          </w:p>
          <w:p w14:paraId="03C25721"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19536F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6469D753" w14:textId="77777777" w:rsidR="006D75D2" w:rsidRPr="002A3DC5" w:rsidRDefault="006D75D2" w:rsidP="0065512F">
            <w:pPr>
              <w:rPr>
                <w:rFonts w:ascii="Times New Roman" w:hAnsi="Times New Roman" w:cs="Times New Roman"/>
                <w:color w:val="000000" w:themeColor="text1"/>
              </w:rPr>
            </w:pPr>
          </w:p>
        </w:tc>
        <w:tc>
          <w:tcPr>
            <w:tcW w:w="3673" w:type="dxa"/>
          </w:tcPr>
          <w:p w14:paraId="4B767D31" w14:textId="77777777" w:rsidR="006D75D2" w:rsidRPr="002A3DC5" w:rsidRDefault="006D75D2" w:rsidP="0065512F">
            <w:pPr>
              <w:rPr>
                <w:rFonts w:ascii="Times New Roman" w:eastAsia="Calibri" w:hAnsi="Times New Roman" w:cs="Times New Roman"/>
                <w:color w:val="000000" w:themeColor="text1"/>
                <w:kern w:val="2"/>
              </w:rPr>
            </w:pPr>
          </w:p>
          <w:p w14:paraId="1BADAC2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0B2F8F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1D06D60F" w14:textId="77777777" w:rsidR="006D75D2" w:rsidRPr="002A3DC5" w:rsidRDefault="006D75D2" w:rsidP="0065512F">
            <w:pPr>
              <w:rPr>
                <w:rFonts w:ascii="Times New Roman" w:eastAsia="Calibri" w:hAnsi="Times New Roman" w:cs="Times New Roman"/>
                <w:color w:val="000000" w:themeColor="text1"/>
                <w:kern w:val="2"/>
              </w:rPr>
            </w:pPr>
          </w:p>
          <w:p w14:paraId="2A4EB054"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7CF46C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5DC20D4" w14:textId="77777777" w:rsidR="006D75D2" w:rsidRPr="002A3DC5" w:rsidRDefault="006D75D2" w:rsidP="0065512F">
            <w:pPr>
              <w:rPr>
                <w:rFonts w:ascii="Times New Roman" w:eastAsia="Calibri" w:hAnsi="Times New Roman" w:cs="Times New Roman"/>
                <w:bCs/>
                <w:color w:val="000000" w:themeColor="text1"/>
                <w:kern w:val="2"/>
              </w:rPr>
            </w:pPr>
          </w:p>
          <w:p w14:paraId="78E4569B"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ADB603B"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79DB9E0E" w14:textId="77777777" w:rsidTr="0065512F">
        <w:tc>
          <w:tcPr>
            <w:tcW w:w="8493" w:type="dxa"/>
            <w:gridSpan w:val="2"/>
          </w:tcPr>
          <w:p w14:paraId="2BC0BE1A"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C49B64D"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52E36D0E" w14:textId="77777777" w:rsidR="006D75D2" w:rsidRPr="002A3DC5" w:rsidRDefault="006D75D2" w:rsidP="0065512F">
            <w:pPr>
              <w:rPr>
                <w:rFonts w:ascii="Times New Roman" w:eastAsia="Calibri" w:hAnsi="Times New Roman" w:cs="Times New Roman"/>
                <w:color w:val="000000" w:themeColor="text1"/>
                <w:kern w:val="2"/>
              </w:rPr>
            </w:pPr>
          </w:p>
        </w:tc>
      </w:tr>
    </w:tbl>
    <w:p w14:paraId="794B7578"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mnie praca dyplomowa (licencjacka), zatytułowana: </w:t>
      </w:r>
    </w:p>
    <w:p w14:paraId="5EE67C7F"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4B42F060"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620C5D5A"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stanowi moje samodzielne opracowanie, co oznacza, że nie zleciłem/am jej wykonania w całości lub części innym osobom ani nie przepisałem/am całości lub części z prac autorstwa innych osób. </w:t>
      </w:r>
    </w:p>
    <w:p w14:paraId="0F6634AB" w14:textId="77777777" w:rsidR="003F559C" w:rsidRPr="0040436D" w:rsidRDefault="003F559C" w:rsidP="003F559C">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5EFF37F8"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0013199D" w14:textId="6C187C23"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narusza praw autorskich w rozumieniu ustawy z dnia 4 lutego 1994 r. o prawie autorskim i prawach </w:t>
      </w:r>
      <w:r w:rsidRPr="00EE0FF0">
        <w:rPr>
          <w:color w:val="000000" w:themeColor="text1"/>
          <w:sz w:val="20"/>
          <w:szCs w:val="20"/>
        </w:rPr>
        <w:t xml:space="preserve">pokrewnych </w:t>
      </w:r>
      <w:r w:rsidR="009002E3" w:rsidRPr="00EE0FF0">
        <w:rPr>
          <w:color w:val="000000" w:themeColor="text1"/>
          <w:sz w:val="20"/>
          <w:szCs w:val="20"/>
        </w:rPr>
        <w:t xml:space="preserve">(Dz.U. z 2022 r. poz. 2509 ze zm.) </w:t>
      </w:r>
      <w:r w:rsidRPr="00EE0FF0">
        <w:rPr>
          <w:color w:val="000000" w:themeColor="text1"/>
          <w:sz w:val="20"/>
          <w:szCs w:val="20"/>
        </w:rPr>
        <w:t xml:space="preserve">oraz dóbr osobistych chronionych ustawą z dnia </w:t>
      </w:r>
      <w:r w:rsidR="00EE0FF0">
        <w:rPr>
          <w:color w:val="000000" w:themeColor="text1"/>
          <w:sz w:val="20"/>
          <w:szCs w:val="20"/>
        </w:rPr>
        <w:br/>
      </w:r>
      <w:r w:rsidRPr="00EE0FF0">
        <w:rPr>
          <w:color w:val="000000" w:themeColor="text1"/>
          <w:sz w:val="20"/>
          <w:szCs w:val="20"/>
        </w:rPr>
        <w:t xml:space="preserve">23 kwietnia 1964 r. – Kodeks cywilny </w:t>
      </w:r>
      <w:r w:rsidR="009002E3" w:rsidRPr="00EE0FF0">
        <w:rPr>
          <w:color w:val="000000" w:themeColor="text1"/>
          <w:sz w:val="20"/>
          <w:szCs w:val="20"/>
        </w:rPr>
        <w:t>(Dz.U. z 2023 r. poz.1610 ze zm.);</w:t>
      </w:r>
      <w:r w:rsidRPr="00F525D7">
        <w:rPr>
          <w:color w:val="000000" w:themeColor="text1"/>
          <w:sz w:val="20"/>
          <w:szCs w:val="20"/>
        </w:rPr>
        <w:t xml:space="preserve"> </w:t>
      </w:r>
    </w:p>
    <w:p w14:paraId="77CA3A74" w14:textId="77777777"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zawiera danych i informacji uzyskanych w sposób niedozwolony; </w:t>
      </w:r>
    </w:p>
    <w:p w14:paraId="24316A9B" w14:textId="77777777" w:rsidR="002A3DC5" w:rsidRPr="00F525D7"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16D3842B" w14:textId="77777777" w:rsidR="002A3DC5" w:rsidRPr="002A3DC5" w:rsidRDefault="002A3DC5" w:rsidP="002A3DC5">
      <w:pPr>
        <w:tabs>
          <w:tab w:val="left" w:pos="6480"/>
        </w:tabs>
        <w:rPr>
          <w:rFonts w:ascii="Times New Roman" w:eastAsia="Calibri" w:hAnsi="Times New Roman" w:cs="Times New Roman"/>
          <w:color w:val="000000" w:themeColor="text1"/>
        </w:rPr>
      </w:pPr>
    </w:p>
    <w:p w14:paraId="4B822084" w14:textId="77777777" w:rsidR="002A3DC5" w:rsidRPr="002A3DC5" w:rsidRDefault="002A3DC5" w:rsidP="003C6581">
      <w:pPr>
        <w:tabs>
          <w:tab w:val="left" w:pos="6480"/>
        </w:tabs>
        <w:spacing w:after="0"/>
        <w:jc w:val="right"/>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5A2638F3" w14:textId="50AA9518"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3C6581">
        <w:rPr>
          <w:rFonts w:ascii="Times New Roman" w:eastAsia="Calibri" w:hAnsi="Times New Roman" w:cs="Times New Roman"/>
          <w:iCs/>
          <w:color w:val="000000" w:themeColor="text1"/>
          <w:sz w:val="16"/>
          <w:szCs w:val="16"/>
        </w:rPr>
        <w:t xml:space="preserve">  </w:t>
      </w:r>
      <w:r w:rsidRPr="00EE0FF0">
        <w:rPr>
          <w:rFonts w:ascii="Times New Roman" w:eastAsia="Calibri" w:hAnsi="Times New Roman" w:cs="Times New Roman"/>
          <w:iCs/>
          <w:color w:val="000000" w:themeColor="text1"/>
          <w:sz w:val="16"/>
          <w:szCs w:val="16"/>
        </w:rPr>
        <w:t>(</w:t>
      </w:r>
      <w:r w:rsidR="009002E3" w:rsidRPr="00EE0FF0">
        <w:rPr>
          <w:rFonts w:ascii="Times New Roman" w:eastAsia="Calibri" w:hAnsi="Times New Roman" w:cs="Times New Roman"/>
          <w:iCs/>
          <w:color w:val="000000" w:themeColor="text1"/>
          <w:sz w:val="16"/>
          <w:szCs w:val="16"/>
        </w:rPr>
        <w:t>czytelny</w:t>
      </w:r>
      <w:r w:rsidR="009002E3">
        <w:rPr>
          <w:rFonts w:ascii="Times New Roman" w:eastAsia="Calibri" w:hAnsi="Times New Roman" w:cs="Times New Roman"/>
          <w:iCs/>
          <w:color w:val="000000" w:themeColor="text1"/>
          <w:sz w:val="16"/>
          <w:szCs w:val="16"/>
        </w:rPr>
        <w:t xml:space="preserve"> </w:t>
      </w:r>
      <w:r w:rsidRPr="003C6581">
        <w:rPr>
          <w:rFonts w:ascii="Times New Roman" w:eastAsia="Calibri" w:hAnsi="Times New Roman" w:cs="Times New Roman"/>
          <w:iCs/>
          <w:color w:val="000000" w:themeColor="text1"/>
          <w:sz w:val="16"/>
          <w:szCs w:val="16"/>
        </w:rPr>
        <w:t>podpis studenta)</w:t>
      </w:r>
    </w:p>
    <w:p w14:paraId="0763A9AF" w14:textId="77777777" w:rsidR="003C6581" w:rsidRDefault="003C658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1571452A"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110378">
        <w:rPr>
          <w:rFonts w:ascii="Times New Roman" w:hAnsi="Times New Roman" w:cs="Times New Roman"/>
          <w:b/>
          <w:color w:val="000000" w:themeColor="text1"/>
          <w:sz w:val="20"/>
          <w:szCs w:val="20"/>
        </w:rPr>
        <w:t>/Matryca B1</w:t>
      </w:r>
    </w:p>
    <w:p w14:paraId="31B9B711" w14:textId="673C9911" w:rsidR="009002E3" w:rsidRDefault="009002E3" w:rsidP="009002E3">
      <w:pPr>
        <w:jc w:val="right"/>
        <w:rPr>
          <w:rFonts w:ascii="Times New Roman" w:hAnsi="Times New Roman" w:cs="Times New Roman"/>
          <w:color w:val="000000" w:themeColor="text1"/>
          <w:sz w:val="18"/>
          <w:szCs w:val="18"/>
        </w:rPr>
      </w:pPr>
      <w:r w:rsidRPr="00EE0FF0">
        <w:rPr>
          <w:rFonts w:ascii="Times New Roman" w:hAnsi="Times New Roman" w:cs="Times New Roman"/>
          <w:color w:val="000000" w:themeColor="text1"/>
          <w:sz w:val="18"/>
          <w:szCs w:val="18"/>
        </w:rPr>
        <w:t>Załącznik nr 7 do zarządzenia nr 84/2024 z dnia 25 lipca 2024 r. Rektora Uniwersytetu Medycznego w Łodzi</w:t>
      </w:r>
    </w:p>
    <w:p w14:paraId="36C56CE3"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4EEF1AFA"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45EAD2D8"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5CA78321"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215E80F3"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4185BCB3"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712FEF0F" w14:textId="77777777" w:rsidTr="003C6581">
        <w:tc>
          <w:tcPr>
            <w:tcW w:w="4820" w:type="dxa"/>
          </w:tcPr>
          <w:p w14:paraId="42A4F160" w14:textId="77777777" w:rsidR="003C6581" w:rsidRPr="002A3DC5" w:rsidRDefault="003C6581" w:rsidP="0065512F">
            <w:pPr>
              <w:rPr>
                <w:rFonts w:ascii="Times New Roman" w:hAnsi="Times New Roman" w:cs="Times New Roman"/>
                <w:color w:val="000000" w:themeColor="text1"/>
              </w:rPr>
            </w:pPr>
          </w:p>
          <w:p w14:paraId="4CCCBB41"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65387C1C"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42FE33A9" w14:textId="77777777" w:rsidR="003C6581" w:rsidRPr="002A3DC5" w:rsidRDefault="003C6581" w:rsidP="0065512F">
            <w:pPr>
              <w:rPr>
                <w:rFonts w:ascii="Times New Roman" w:eastAsia="Calibri" w:hAnsi="Times New Roman" w:cs="Times New Roman"/>
                <w:bCs/>
                <w:color w:val="000000" w:themeColor="text1"/>
                <w:kern w:val="2"/>
              </w:rPr>
            </w:pPr>
          </w:p>
          <w:p w14:paraId="2D10AD0B"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3CB3FE2"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575EA67A" w14:textId="77777777" w:rsidR="003C6581" w:rsidRPr="002A3DC5" w:rsidRDefault="003C6581" w:rsidP="0065512F">
            <w:pPr>
              <w:rPr>
                <w:rFonts w:ascii="Times New Roman" w:eastAsia="Calibri" w:hAnsi="Times New Roman" w:cs="Times New Roman"/>
                <w:bCs/>
                <w:color w:val="000000" w:themeColor="text1"/>
                <w:kern w:val="2"/>
              </w:rPr>
            </w:pPr>
          </w:p>
          <w:p w14:paraId="65258D61"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CADB420"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5EE4336C" w14:textId="77777777" w:rsidR="003C6581" w:rsidRPr="002A3DC5" w:rsidRDefault="003C6581" w:rsidP="003C6581">
            <w:pPr>
              <w:rPr>
                <w:rFonts w:ascii="Times New Roman" w:hAnsi="Times New Roman" w:cs="Times New Roman"/>
                <w:color w:val="000000" w:themeColor="text1"/>
              </w:rPr>
            </w:pPr>
          </w:p>
        </w:tc>
        <w:tc>
          <w:tcPr>
            <w:tcW w:w="3673" w:type="dxa"/>
          </w:tcPr>
          <w:p w14:paraId="7395A38D" w14:textId="77777777" w:rsidR="003C6581" w:rsidRPr="002A3DC5" w:rsidRDefault="003C6581" w:rsidP="0065512F">
            <w:pPr>
              <w:rPr>
                <w:rFonts w:ascii="Times New Roman" w:eastAsia="Calibri" w:hAnsi="Times New Roman" w:cs="Times New Roman"/>
                <w:color w:val="000000" w:themeColor="text1"/>
                <w:kern w:val="2"/>
              </w:rPr>
            </w:pPr>
          </w:p>
          <w:p w14:paraId="4EB058F3"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E513E83"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6DD8186E" w14:textId="77777777" w:rsidR="003C6581" w:rsidRPr="002A3DC5" w:rsidRDefault="003C6581" w:rsidP="0065512F">
            <w:pPr>
              <w:rPr>
                <w:rFonts w:ascii="Times New Roman" w:eastAsia="Calibri" w:hAnsi="Times New Roman" w:cs="Times New Roman"/>
                <w:color w:val="000000" w:themeColor="text1"/>
                <w:kern w:val="2"/>
              </w:rPr>
            </w:pPr>
          </w:p>
          <w:p w14:paraId="162E22EF"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2FEDEC1"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06B440DF" w14:textId="77777777" w:rsidR="003C6581" w:rsidRPr="002A3DC5" w:rsidRDefault="003C6581" w:rsidP="0065512F">
            <w:pPr>
              <w:rPr>
                <w:rFonts w:ascii="Times New Roman" w:eastAsia="Calibri" w:hAnsi="Times New Roman" w:cs="Times New Roman"/>
                <w:bCs/>
                <w:color w:val="000000" w:themeColor="text1"/>
                <w:kern w:val="2"/>
              </w:rPr>
            </w:pPr>
          </w:p>
          <w:p w14:paraId="4C296BAD"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C14B350"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7F377AAD" w14:textId="77777777" w:rsidTr="0065512F">
        <w:tc>
          <w:tcPr>
            <w:tcW w:w="8493" w:type="dxa"/>
            <w:gridSpan w:val="2"/>
          </w:tcPr>
          <w:p w14:paraId="56F2FAF9"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42930B48"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1E24A76B" w14:textId="77777777" w:rsidR="003C6581" w:rsidRPr="002A3DC5" w:rsidRDefault="003C6581" w:rsidP="0065512F">
            <w:pPr>
              <w:rPr>
                <w:rFonts w:ascii="Times New Roman" w:eastAsia="Calibri" w:hAnsi="Times New Roman" w:cs="Times New Roman"/>
                <w:color w:val="000000" w:themeColor="text1"/>
                <w:kern w:val="2"/>
              </w:rPr>
            </w:pPr>
          </w:p>
        </w:tc>
      </w:tr>
    </w:tbl>
    <w:p w14:paraId="0E6A31A4"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1AFF1E8C"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Świadomy/a odpowiedzialności karnej za składanie fałszywych zeznań, oświadczam, że: przedkładana na nośniku elektronicznym praca dyplomowa (licencjacka) zatytułowana: </w:t>
      </w:r>
    </w:p>
    <w:p w14:paraId="48439CA7"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64DD8A8F"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22196C43"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445B17C9" w14:textId="06375F5C" w:rsidR="003C6581" w:rsidRPr="00EE0FF0"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karny </w:t>
      </w:r>
      <w:r w:rsidR="00EE0FF0">
        <w:rPr>
          <w:rFonts w:ascii="Times New Roman" w:hAnsi="Times New Roman" w:cs="Times New Roman"/>
          <w:color w:val="000000" w:themeColor="text1"/>
          <w:sz w:val="20"/>
          <w:szCs w:val="20"/>
        </w:rPr>
        <w:br/>
      </w:r>
      <w:r w:rsidRPr="00F525D7">
        <w:rPr>
          <w:rFonts w:ascii="Times New Roman" w:hAnsi="Times New Roman" w:cs="Times New Roman"/>
          <w:color w:val="000000" w:themeColor="text1"/>
          <w:sz w:val="20"/>
          <w:szCs w:val="20"/>
        </w:rPr>
        <w:t>(</w:t>
      </w:r>
      <w:r w:rsidR="009002E3" w:rsidRPr="00EE0FF0">
        <w:rPr>
          <w:rFonts w:ascii="Times New Roman" w:hAnsi="Times New Roman" w:cs="Times New Roman"/>
          <w:sz w:val="20"/>
          <w:szCs w:val="20"/>
        </w:rPr>
        <w:t xml:space="preserve">DZ. U. z 2024 r. poz. 17, </w:t>
      </w:r>
      <w:r w:rsidRPr="00EE0FF0">
        <w:rPr>
          <w:rFonts w:ascii="Times New Roman" w:hAnsi="Times New Roman" w:cs="Times New Roman"/>
          <w:color w:val="000000" w:themeColor="text1"/>
          <w:sz w:val="20"/>
          <w:szCs w:val="20"/>
        </w:rPr>
        <w:t>ze zm.) określający odpowiedzialność za składanie fałszywych zeznań.</w:t>
      </w:r>
    </w:p>
    <w:p w14:paraId="75AC64DD" w14:textId="77777777" w:rsidR="003C6581" w:rsidRPr="00EE0FF0" w:rsidRDefault="003C6581" w:rsidP="003C6581">
      <w:pPr>
        <w:spacing w:line="360" w:lineRule="auto"/>
        <w:jc w:val="both"/>
        <w:rPr>
          <w:rFonts w:ascii="Times New Roman" w:hAnsi="Times New Roman" w:cs="Times New Roman"/>
          <w:color w:val="000000" w:themeColor="text1"/>
        </w:rPr>
      </w:pPr>
    </w:p>
    <w:p w14:paraId="71A6733C" w14:textId="77777777" w:rsidR="003C6581" w:rsidRPr="00EE0FF0" w:rsidRDefault="003C6581" w:rsidP="003C6581">
      <w:pPr>
        <w:tabs>
          <w:tab w:val="left" w:pos="6480"/>
        </w:tabs>
        <w:spacing w:before="240" w:after="0"/>
        <w:jc w:val="right"/>
        <w:rPr>
          <w:rFonts w:ascii="Times New Roman" w:eastAsia="Calibri" w:hAnsi="Times New Roman" w:cs="Times New Roman"/>
          <w:color w:val="000000" w:themeColor="text1"/>
          <w:kern w:val="2"/>
        </w:rPr>
      </w:pPr>
      <w:r w:rsidRPr="00EE0FF0">
        <w:rPr>
          <w:rFonts w:ascii="Times New Roman" w:eastAsia="Calibri" w:hAnsi="Times New Roman" w:cs="Times New Roman"/>
          <w:color w:val="000000" w:themeColor="text1"/>
          <w:kern w:val="2"/>
        </w:rPr>
        <w:t>………………………….......</w:t>
      </w:r>
    </w:p>
    <w:p w14:paraId="199FB5DE" w14:textId="2B69ED8E" w:rsidR="003C6581" w:rsidRPr="003C6581" w:rsidRDefault="006D75D2" w:rsidP="006D75D2">
      <w:pPr>
        <w:tabs>
          <w:tab w:val="left" w:pos="6480"/>
        </w:tabs>
        <w:spacing w:after="0"/>
        <w:jc w:val="center"/>
        <w:rPr>
          <w:rFonts w:ascii="Times New Roman" w:hAnsi="Times New Roman" w:cs="Times New Roman"/>
          <w:color w:val="000000" w:themeColor="text1"/>
          <w:sz w:val="16"/>
          <w:szCs w:val="16"/>
        </w:rPr>
      </w:pPr>
      <w:r w:rsidRPr="00EE0FF0">
        <w:rPr>
          <w:rFonts w:ascii="Times New Roman" w:eastAsia="Calibri" w:hAnsi="Times New Roman" w:cs="Times New Roman"/>
          <w:color w:val="000000" w:themeColor="text1"/>
          <w:kern w:val="2"/>
        </w:rPr>
        <w:tab/>
      </w:r>
      <w:r w:rsidR="003C6581" w:rsidRPr="00EE0FF0">
        <w:rPr>
          <w:rFonts w:ascii="Times New Roman" w:eastAsia="Calibri" w:hAnsi="Times New Roman" w:cs="Times New Roman"/>
          <w:color w:val="000000" w:themeColor="text1"/>
          <w:kern w:val="2"/>
          <w:sz w:val="16"/>
          <w:szCs w:val="16"/>
        </w:rPr>
        <w:t>(</w:t>
      </w:r>
      <w:r w:rsidR="009002E3" w:rsidRPr="00EE0FF0">
        <w:rPr>
          <w:rFonts w:ascii="Times New Roman" w:eastAsia="Calibri" w:hAnsi="Times New Roman" w:cs="Times New Roman"/>
          <w:color w:val="000000" w:themeColor="text1"/>
          <w:kern w:val="2"/>
          <w:sz w:val="16"/>
          <w:szCs w:val="16"/>
        </w:rPr>
        <w:t xml:space="preserve">czytelny </w:t>
      </w:r>
      <w:r w:rsidR="003C6581" w:rsidRPr="00EE0FF0">
        <w:rPr>
          <w:rFonts w:ascii="Times New Roman" w:eastAsia="Calibri" w:hAnsi="Times New Roman" w:cs="Times New Roman"/>
          <w:color w:val="000000" w:themeColor="text1"/>
          <w:kern w:val="2"/>
          <w:sz w:val="16"/>
          <w:szCs w:val="16"/>
        </w:rPr>
        <w:t>podpis studenta)</w:t>
      </w:r>
      <w:r w:rsidR="003C6581" w:rsidRPr="003C6581">
        <w:rPr>
          <w:rFonts w:ascii="Times New Roman" w:eastAsia="Calibri" w:hAnsi="Times New Roman" w:cs="Times New Roman"/>
          <w:color w:val="000000" w:themeColor="text1"/>
          <w:spacing w:val="-3"/>
          <w:sz w:val="16"/>
          <w:szCs w:val="16"/>
        </w:rPr>
        <w:tab/>
      </w:r>
      <w:r w:rsidR="003C6581" w:rsidRPr="003C6581">
        <w:rPr>
          <w:rFonts w:ascii="Times New Roman" w:eastAsia="Calibri" w:hAnsi="Times New Roman" w:cs="Times New Roman"/>
          <w:color w:val="000000" w:themeColor="text1"/>
          <w:spacing w:val="-3"/>
          <w:sz w:val="16"/>
          <w:szCs w:val="16"/>
        </w:rPr>
        <w:tab/>
      </w:r>
    </w:p>
    <w:p w14:paraId="1F10BCDF"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02A8BD4"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110378">
        <w:rPr>
          <w:rFonts w:ascii="Times New Roman" w:hAnsi="Times New Roman" w:cs="Times New Roman"/>
          <w:b/>
          <w:color w:val="000000" w:themeColor="text1"/>
          <w:sz w:val="20"/>
          <w:szCs w:val="20"/>
        </w:rPr>
        <w:t>/matryca B1</w:t>
      </w:r>
    </w:p>
    <w:p w14:paraId="21909BAC" w14:textId="735631CA" w:rsidR="009002E3" w:rsidRDefault="009002E3" w:rsidP="009002E3">
      <w:pPr>
        <w:jc w:val="right"/>
        <w:rPr>
          <w:rFonts w:ascii="Times New Roman" w:hAnsi="Times New Roman" w:cs="Times New Roman"/>
          <w:color w:val="000000" w:themeColor="text1"/>
          <w:sz w:val="18"/>
          <w:szCs w:val="18"/>
        </w:rPr>
      </w:pPr>
      <w:r w:rsidRPr="00EE0FF0">
        <w:rPr>
          <w:rFonts w:ascii="Times New Roman" w:hAnsi="Times New Roman" w:cs="Times New Roman"/>
          <w:color w:val="000000" w:themeColor="text1"/>
          <w:sz w:val="18"/>
          <w:szCs w:val="18"/>
        </w:rPr>
        <w:t>Załącznik nr 8 do zarządzenia nr 84/2024 z dnia 25 lipca 2024 r. Rektora Uniwersytetu Medycznego w Łodzi</w:t>
      </w:r>
    </w:p>
    <w:p w14:paraId="3C69835D"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36E16246"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7F83E8F3"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028CA419"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68800342"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1209F351"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620474C7" w14:textId="77777777" w:rsidTr="0065512F">
        <w:tc>
          <w:tcPr>
            <w:tcW w:w="4820" w:type="dxa"/>
          </w:tcPr>
          <w:p w14:paraId="22C829F8" w14:textId="77777777" w:rsidR="006D75D2" w:rsidRPr="002A3DC5" w:rsidRDefault="006D75D2" w:rsidP="0065512F">
            <w:pPr>
              <w:rPr>
                <w:rFonts w:ascii="Times New Roman" w:hAnsi="Times New Roman" w:cs="Times New Roman"/>
                <w:color w:val="000000" w:themeColor="text1"/>
              </w:rPr>
            </w:pPr>
          </w:p>
          <w:p w14:paraId="73FEC3C4"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0FA92AA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7D5B9E8" w14:textId="77777777" w:rsidR="006D75D2" w:rsidRPr="002A3DC5" w:rsidRDefault="006D75D2" w:rsidP="0065512F">
            <w:pPr>
              <w:rPr>
                <w:rFonts w:ascii="Times New Roman" w:eastAsia="Calibri" w:hAnsi="Times New Roman" w:cs="Times New Roman"/>
                <w:bCs/>
                <w:color w:val="000000" w:themeColor="text1"/>
                <w:kern w:val="2"/>
              </w:rPr>
            </w:pPr>
          </w:p>
          <w:p w14:paraId="0D49DB71"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65742F94"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35521D14" w14:textId="77777777" w:rsidR="006D75D2" w:rsidRPr="002A3DC5" w:rsidRDefault="006D75D2" w:rsidP="0065512F">
            <w:pPr>
              <w:rPr>
                <w:rFonts w:ascii="Times New Roman" w:eastAsia="Calibri" w:hAnsi="Times New Roman" w:cs="Times New Roman"/>
                <w:bCs/>
                <w:color w:val="000000" w:themeColor="text1"/>
                <w:kern w:val="2"/>
              </w:rPr>
            </w:pPr>
          </w:p>
          <w:p w14:paraId="2A3259B7"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8A885F6"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24282F52" w14:textId="77777777" w:rsidR="006D75D2" w:rsidRPr="002A3DC5" w:rsidRDefault="006D75D2" w:rsidP="0065512F">
            <w:pPr>
              <w:rPr>
                <w:rFonts w:ascii="Times New Roman" w:hAnsi="Times New Roman" w:cs="Times New Roman"/>
                <w:color w:val="000000" w:themeColor="text1"/>
              </w:rPr>
            </w:pPr>
          </w:p>
        </w:tc>
        <w:tc>
          <w:tcPr>
            <w:tcW w:w="3673" w:type="dxa"/>
          </w:tcPr>
          <w:p w14:paraId="34AC276B" w14:textId="77777777" w:rsidR="006D75D2" w:rsidRPr="002A3DC5" w:rsidRDefault="006D75D2" w:rsidP="0065512F">
            <w:pPr>
              <w:rPr>
                <w:rFonts w:ascii="Times New Roman" w:eastAsia="Calibri" w:hAnsi="Times New Roman" w:cs="Times New Roman"/>
                <w:color w:val="000000" w:themeColor="text1"/>
                <w:kern w:val="2"/>
              </w:rPr>
            </w:pPr>
          </w:p>
          <w:p w14:paraId="4B710A6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AA9567B"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5D677B95" w14:textId="77777777" w:rsidR="006D75D2" w:rsidRPr="002A3DC5" w:rsidRDefault="006D75D2" w:rsidP="0065512F">
            <w:pPr>
              <w:rPr>
                <w:rFonts w:ascii="Times New Roman" w:eastAsia="Calibri" w:hAnsi="Times New Roman" w:cs="Times New Roman"/>
                <w:color w:val="000000" w:themeColor="text1"/>
                <w:kern w:val="2"/>
              </w:rPr>
            </w:pPr>
          </w:p>
          <w:p w14:paraId="65FCE73B"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23FB60D"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137CE9D" w14:textId="77777777" w:rsidR="006D75D2" w:rsidRPr="002A3DC5" w:rsidRDefault="006D75D2" w:rsidP="0065512F">
            <w:pPr>
              <w:rPr>
                <w:rFonts w:ascii="Times New Roman" w:eastAsia="Calibri" w:hAnsi="Times New Roman" w:cs="Times New Roman"/>
                <w:bCs/>
                <w:color w:val="000000" w:themeColor="text1"/>
                <w:kern w:val="2"/>
              </w:rPr>
            </w:pPr>
          </w:p>
          <w:p w14:paraId="64FE383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7BFBEB9"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3F11E6E7" w14:textId="77777777" w:rsidTr="0065512F">
        <w:tc>
          <w:tcPr>
            <w:tcW w:w="8493" w:type="dxa"/>
            <w:gridSpan w:val="2"/>
          </w:tcPr>
          <w:p w14:paraId="6000F1A0"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F42603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5071F6B2" w14:textId="77777777" w:rsidR="006D75D2" w:rsidRPr="002A3DC5" w:rsidRDefault="006D75D2" w:rsidP="0065512F">
            <w:pPr>
              <w:rPr>
                <w:rFonts w:ascii="Times New Roman" w:eastAsia="Calibri" w:hAnsi="Times New Roman" w:cs="Times New Roman"/>
                <w:color w:val="000000" w:themeColor="text1"/>
                <w:kern w:val="2"/>
              </w:rPr>
            </w:pPr>
          </w:p>
        </w:tc>
      </w:tr>
    </w:tbl>
    <w:p w14:paraId="2CD3F666" w14:textId="77777777" w:rsidR="006D75D2" w:rsidRPr="0009055E" w:rsidRDefault="006D75D2" w:rsidP="006D75D2">
      <w:pPr>
        <w:tabs>
          <w:tab w:val="center" w:pos="4536"/>
          <w:tab w:val="right" w:pos="9072"/>
        </w:tabs>
        <w:jc w:val="right"/>
        <w:rPr>
          <w:color w:val="000000" w:themeColor="text1"/>
          <w:sz w:val="16"/>
          <w:szCs w:val="16"/>
        </w:rPr>
      </w:pPr>
    </w:p>
    <w:p w14:paraId="5AA06FA9" w14:textId="77777777" w:rsidR="006D75D2" w:rsidRPr="00F525D7" w:rsidRDefault="006D75D2" w:rsidP="00F525D7">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wyrażam zgodę/nie wyrażam zgody na udostępnienie mojej pracy dyplomowej </w:t>
      </w:r>
      <w:r w:rsidR="00F525D7">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p>
    <w:p w14:paraId="57E8809B"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0D9AAED3"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02319971" w14:textId="77777777" w:rsidR="006D75D2" w:rsidRPr="00F525D7"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Oświadczam, że w związku z możliwością udostępniania mojej pracy dyplomowej zatytułowanej</w:t>
      </w:r>
    </w:p>
    <w:p w14:paraId="43D82DC9" w14:textId="77777777" w:rsidR="006D75D2" w:rsidRDefault="006D75D2" w:rsidP="006D75D2">
      <w:pPr>
        <w:tabs>
          <w:tab w:val="center" w:pos="4536"/>
          <w:tab w:val="right" w:pos="9072"/>
        </w:tabs>
        <w:spacing w:line="360" w:lineRule="auto"/>
        <w:jc w:val="both"/>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57615887" w14:textId="77777777" w:rsidR="006D75D2" w:rsidRPr="006D75D2" w:rsidRDefault="006D75D2" w:rsidP="006D75D2">
      <w:pPr>
        <w:tabs>
          <w:tab w:val="center" w:pos="4536"/>
          <w:tab w:val="right" w:pos="9072"/>
        </w:tabs>
        <w:spacing w:line="360" w:lineRule="auto"/>
        <w:jc w:val="both"/>
        <w:rPr>
          <w:rFonts w:ascii="Times New Roman" w:hAnsi="Times New Roman" w:cs="Times New Roman"/>
          <w:color w:val="000000" w:themeColor="text1"/>
        </w:rPr>
      </w:pPr>
      <w:r w:rsidRPr="006D75D2">
        <w:rPr>
          <w:rFonts w:ascii="Times New Roman" w:hAnsi="Times New Roman" w:cs="Times New Roman"/>
          <w:color w:val="000000" w:themeColor="text1"/>
        </w:rPr>
        <w:t xml:space="preserve">…...……………………….………….…………………………………………………………… </w:t>
      </w:r>
    </w:p>
    <w:p w14:paraId="4C8E2216" w14:textId="4A2057B1" w:rsidR="006D75D2" w:rsidRPr="00EE0FF0"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wyrażam zgodę na jej </w:t>
      </w:r>
      <w:r w:rsidRPr="00EE0FF0">
        <w:rPr>
          <w:rFonts w:ascii="Times New Roman" w:hAnsi="Times New Roman" w:cs="Times New Roman"/>
          <w:color w:val="000000" w:themeColor="text1"/>
          <w:sz w:val="20"/>
          <w:szCs w:val="20"/>
        </w:rPr>
        <w:t>udostępnianie/nie wyrażam zgody na jej udostępnianie/wyrażam zgodę na jej udostępnianie po …………..…. roku</w:t>
      </w:r>
      <w:r w:rsidR="009002E3" w:rsidRPr="00EE0FF0">
        <w:rPr>
          <w:rFonts w:ascii="Times New Roman" w:hAnsi="Times New Roman" w:cs="Times New Roman"/>
          <w:color w:val="000000" w:themeColor="text1"/>
          <w:sz w:val="20"/>
          <w:szCs w:val="20"/>
          <w:vertAlign w:val="superscript"/>
        </w:rPr>
        <w:t>23</w:t>
      </w:r>
      <w:r w:rsidRPr="00EE0FF0">
        <w:rPr>
          <w:rFonts w:ascii="Times New Roman" w:hAnsi="Times New Roman" w:cs="Times New Roman"/>
          <w:color w:val="000000" w:themeColor="text1"/>
          <w:sz w:val="20"/>
          <w:szCs w:val="20"/>
        </w:rPr>
        <w:t xml:space="preserve"> oraz wykorzystywanie jej dla celów naukowych, badawczych, edukacyjnych</w:t>
      </w:r>
      <w:r w:rsidR="009002E3" w:rsidRPr="00EE0FF0">
        <w:rPr>
          <w:rFonts w:ascii="Times New Roman" w:hAnsi="Times New Roman" w:cs="Times New Roman"/>
          <w:color w:val="000000" w:themeColor="text1"/>
          <w:sz w:val="20"/>
          <w:szCs w:val="20"/>
        </w:rPr>
        <w:t>.</w:t>
      </w:r>
    </w:p>
    <w:p w14:paraId="03BE872E" w14:textId="77777777" w:rsidR="004B426F" w:rsidRPr="00EE0FF0" w:rsidRDefault="004B426F" w:rsidP="006D75D2">
      <w:pPr>
        <w:tabs>
          <w:tab w:val="left" w:pos="6480"/>
        </w:tabs>
        <w:spacing w:line="240" w:lineRule="auto"/>
        <w:jc w:val="right"/>
        <w:rPr>
          <w:rFonts w:ascii="Times New Roman" w:eastAsia="Calibri" w:hAnsi="Times New Roman" w:cs="Times New Roman"/>
          <w:color w:val="000000" w:themeColor="text1"/>
          <w:kern w:val="2"/>
        </w:rPr>
      </w:pPr>
    </w:p>
    <w:p w14:paraId="3F549361" w14:textId="77777777" w:rsidR="004B426F" w:rsidRPr="00EE0FF0" w:rsidRDefault="004B426F" w:rsidP="006D75D2">
      <w:pPr>
        <w:tabs>
          <w:tab w:val="left" w:pos="6480"/>
        </w:tabs>
        <w:spacing w:line="240" w:lineRule="auto"/>
        <w:jc w:val="right"/>
        <w:rPr>
          <w:rFonts w:ascii="Times New Roman" w:eastAsia="Calibri" w:hAnsi="Times New Roman" w:cs="Times New Roman"/>
          <w:color w:val="000000" w:themeColor="text1"/>
          <w:kern w:val="2"/>
        </w:rPr>
      </w:pPr>
    </w:p>
    <w:p w14:paraId="2AA6B566" w14:textId="77777777" w:rsidR="006D75D2" w:rsidRPr="00EE0FF0" w:rsidRDefault="006D75D2" w:rsidP="00EE0FF0">
      <w:pPr>
        <w:tabs>
          <w:tab w:val="left" w:pos="6480"/>
        </w:tabs>
        <w:spacing w:after="0" w:line="240" w:lineRule="auto"/>
        <w:jc w:val="right"/>
        <w:rPr>
          <w:rFonts w:ascii="Times New Roman" w:eastAsia="Calibri" w:hAnsi="Times New Roman" w:cs="Times New Roman"/>
          <w:color w:val="000000" w:themeColor="text1"/>
          <w:kern w:val="2"/>
        </w:rPr>
      </w:pPr>
      <w:r w:rsidRPr="00EE0FF0">
        <w:rPr>
          <w:rFonts w:ascii="Times New Roman" w:eastAsia="Calibri" w:hAnsi="Times New Roman" w:cs="Times New Roman"/>
          <w:color w:val="000000" w:themeColor="text1"/>
          <w:kern w:val="2"/>
        </w:rPr>
        <w:t>………………………….......</w:t>
      </w:r>
    </w:p>
    <w:p w14:paraId="5889D6A1" w14:textId="51F0DBD5" w:rsidR="006D75D2" w:rsidRDefault="006D75D2" w:rsidP="00EE0FF0">
      <w:pPr>
        <w:tabs>
          <w:tab w:val="left" w:pos="6480"/>
        </w:tabs>
        <w:spacing w:after="0" w:line="240" w:lineRule="auto"/>
        <w:jc w:val="center"/>
        <w:rPr>
          <w:rFonts w:ascii="Times New Roman" w:eastAsia="Calibri" w:hAnsi="Times New Roman" w:cs="Times New Roman"/>
          <w:color w:val="000000" w:themeColor="text1"/>
          <w:kern w:val="2"/>
          <w:sz w:val="16"/>
          <w:szCs w:val="16"/>
        </w:rPr>
      </w:pPr>
      <w:r w:rsidRPr="00EE0FF0">
        <w:rPr>
          <w:rFonts w:ascii="Times New Roman" w:eastAsia="Calibri" w:hAnsi="Times New Roman" w:cs="Times New Roman"/>
          <w:color w:val="000000" w:themeColor="text1"/>
          <w:kern w:val="2"/>
        </w:rPr>
        <w:tab/>
      </w:r>
      <w:r w:rsidRPr="00EE0FF0">
        <w:rPr>
          <w:rFonts w:ascii="Times New Roman" w:eastAsia="Calibri" w:hAnsi="Times New Roman" w:cs="Times New Roman"/>
          <w:color w:val="000000" w:themeColor="text1"/>
          <w:kern w:val="2"/>
          <w:sz w:val="16"/>
          <w:szCs w:val="16"/>
        </w:rPr>
        <w:t>(</w:t>
      </w:r>
      <w:r w:rsidR="009002E3" w:rsidRPr="00EE0FF0">
        <w:rPr>
          <w:rFonts w:ascii="Times New Roman" w:eastAsia="Calibri" w:hAnsi="Times New Roman" w:cs="Times New Roman"/>
          <w:color w:val="000000" w:themeColor="text1"/>
          <w:kern w:val="2"/>
          <w:sz w:val="16"/>
          <w:szCs w:val="16"/>
        </w:rPr>
        <w:t xml:space="preserve">czytelny </w:t>
      </w:r>
      <w:r w:rsidRPr="00EE0FF0">
        <w:rPr>
          <w:rFonts w:ascii="Times New Roman" w:eastAsia="Calibri" w:hAnsi="Times New Roman" w:cs="Times New Roman"/>
          <w:color w:val="000000" w:themeColor="text1"/>
          <w:kern w:val="2"/>
          <w:sz w:val="16"/>
          <w:szCs w:val="16"/>
        </w:rPr>
        <w:t>podpis studenta)</w:t>
      </w:r>
    </w:p>
    <w:p w14:paraId="36D8423A" w14:textId="77777777" w:rsidR="00EE0FF0" w:rsidRDefault="00EE0FF0" w:rsidP="00EE0FF0">
      <w:pPr>
        <w:tabs>
          <w:tab w:val="left" w:pos="6480"/>
        </w:tabs>
        <w:spacing w:after="0" w:line="240" w:lineRule="auto"/>
        <w:jc w:val="center"/>
        <w:rPr>
          <w:rFonts w:ascii="Times New Roman" w:eastAsia="Calibri" w:hAnsi="Times New Roman" w:cs="Times New Roman"/>
          <w:color w:val="000000" w:themeColor="text1"/>
          <w:kern w:val="2"/>
          <w:sz w:val="16"/>
          <w:szCs w:val="16"/>
        </w:rPr>
      </w:pPr>
    </w:p>
    <w:p w14:paraId="1B9A2998" w14:textId="77777777" w:rsidR="00EE0FF0" w:rsidRPr="00EE0FF0" w:rsidRDefault="00EE0FF0" w:rsidP="00EE0FF0">
      <w:pPr>
        <w:tabs>
          <w:tab w:val="left" w:pos="6480"/>
        </w:tabs>
        <w:spacing w:after="0" w:line="240" w:lineRule="auto"/>
        <w:jc w:val="center"/>
        <w:rPr>
          <w:color w:val="000000" w:themeColor="text1"/>
          <w:sz w:val="16"/>
          <w:szCs w:val="16"/>
        </w:rPr>
      </w:pPr>
    </w:p>
    <w:p w14:paraId="3AFBD0C1" w14:textId="77777777" w:rsidR="006D75D2" w:rsidRPr="00EE0FF0" w:rsidRDefault="006D75D2" w:rsidP="006D75D2">
      <w:pPr>
        <w:pBdr>
          <w:bottom w:val="single" w:sz="12" w:space="1" w:color="000000"/>
        </w:pBdr>
        <w:tabs>
          <w:tab w:val="center" w:pos="4536"/>
          <w:tab w:val="right" w:pos="9072"/>
        </w:tabs>
        <w:jc w:val="right"/>
        <w:rPr>
          <w:color w:val="000000" w:themeColor="text1"/>
          <w:sz w:val="16"/>
          <w:szCs w:val="16"/>
        </w:rPr>
      </w:pPr>
    </w:p>
    <w:p w14:paraId="4D6B2251" w14:textId="77777777" w:rsidR="009002E3" w:rsidRPr="00EE0FF0" w:rsidRDefault="009002E3" w:rsidP="009002E3">
      <w:pPr>
        <w:tabs>
          <w:tab w:val="center" w:pos="4536"/>
          <w:tab w:val="right" w:pos="9072"/>
        </w:tabs>
        <w:spacing w:after="0"/>
        <w:rPr>
          <w:rFonts w:ascii="Times New Roman" w:hAnsi="Times New Roman" w:cs="Times New Roman"/>
          <w:color w:val="000000" w:themeColor="text1"/>
          <w:sz w:val="16"/>
          <w:szCs w:val="16"/>
        </w:rPr>
      </w:pPr>
      <w:r w:rsidRPr="00EE0FF0">
        <w:rPr>
          <w:rFonts w:ascii="Times New Roman" w:hAnsi="Times New Roman" w:cs="Times New Roman"/>
          <w:color w:val="000000" w:themeColor="text1"/>
          <w:sz w:val="16"/>
          <w:szCs w:val="16"/>
          <w:vertAlign w:val="superscript"/>
        </w:rPr>
        <w:t>1</w:t>
      </w:r>
      <w:r w:rsidRPr="00EE0FF0">
        <w:rPr>
          <w:rFonts w:ascii="Times New Roman" w:hAnsi="Times New Roman" w:cs="Times New Roman"/>
          <w:color w:val="000000" w:themeColor="text1"/>
          <w:sz w:val="16"/>
          <w:szCs w:val="16"/>
        </w:rPr>
        <w:t>Niepotrzebne skreślić.</w:t>
      </w:r>
    </w:p>
    <w:p w14:paraId="2210535F" w14:textId="77777777" w:rsidR="009002E3" w:rsidRPr="00EE0FF0" w:rsidRDefault="009002E3" w:rsidP="009002E3">
      <w:pPr>
        <w:tabs>
          <w:tab w:val="center" w:pos="4536"/>
          <w:tab w:val="right" w:pos="9072"/>
        </w:tabs>
        <w:spacing w:after="0"/>
        <w:rPr>
          <w:rFonts w:ascii="Times New Roman" w:hAnsi="Times New Roman" w:cs="Times New Roman"/>
          <w:color w:val="000000" w:themeColor="text1"/>
          <w:sz w:val="16"/>
          <w:szCs w:val="16"/>
        </w:rPr>
      </w:pPr>
      <w:r w:rsidRPr="00EE0FF0">
        <w:rPr>
          <w:rFonts w:ascii="Times New Roman" w:hAnsi="Times New Roman" w:cs="Times New Roman"/>
          <w:color w:val="000000" w:themeColor="text1"/>
          <w:sz w:val="16"/>
          <w:szCs w:val="16"/>
          <w:vertAlign w:val="superscript"/>
        </w:rPr>
        <w:t xml:space="preserve">2 </w:t>
      </w:r>
      <w:r w:rsidRPr="00EE0FF0">
        <w:rPr>
          <w:rFonts w:ascii="Times New Roman" w:hAnsi="Times New Roman" w:cs="Times New Roman"/>
          <w:color w:val="000000" w:themeColor="text1"/>
          <w:sz w:val="16"/>
          <w:szCs w:val="16"/>
        </w:rPr>
        <w:t>Dotyczy prac dyplomowych przygotowanych na zlecenie lub przy współudziale podmiotów zewnętrznych.</w:t>
      </w:r>
    </w:p>
    <w:p w14:paraId="675B2419" w14:textId="77777777" w:rsidR="009002E3" w:rsidRPr="00F1179C" w:rsidRDefault="009002E3" w:rsidP="009002E3">
      <w:pPr>
        <w:tabs>
          <w:tab w:val="center" w:pos="4536"/>
          <w:tab w:val="right" w:pos="9072"/>
        </w:tabs>
        <w:spacing w:after="0"/>
        <w:rPr>
          <w:rFonts w:ascii="Times New Roman" w:hAnsi="Times New Roman" w:cs="Times New Roman"/>
          <w:color w:val="000000" w:themeColor="text1"/>
          <w:sz w:val="16"/>
          <w:szCs w:val="16"/>
          <w:vertAlign w:val="superscript"/>
        </w:rPr>
      </w:pPr>
      <w:r w:rsidRPr="00EE0FF0">
        <w:rPr>
          <w:rFonts w:ascii="Times New Roman" w:hAnsi="Times New Roman" w:cs="Times New Roman"/>
          <w:color w:val="000000" w:themeColor="text1"/>
          <w:sz w:val="16"/>
          <w:szCs w:val="16"/>
          <w:vertAlign w:val="superscript"/>
        </w:rPr>
        <w:t xml:space="preserve">3 </w:t>
      </w:r>
      <w:r w:rsidRPr="00EE0FF0">
        <w:rPr>
          <w:rFonts w:ascii="Times New Roman" w:hAnsi="Times New Roman" w:cs="Times New Roman"/>
          <w:color w:val="000000" w:themeColor="text1"/>
          <w:sz w:val="16"/>
          <w:szCs w:val="16"/>
        </w:rPr>
        <w:t>Niepotrzebne skreślić.</w:t>
      </w:r>
    </w:p>
    <w:p w14:paraId="14E52330" w14:textId="77777777" w:rsidR="008A118D" w:rsidRDefault="008A118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1B6BEB6F" w14:textId="239EDAEF" w:rsidR="00110378" w:rsidRDefault="00110378" w:rsidP="00110378">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9002E3" w:rsidRPr="00EE0FF0">
        <w:rPr>
          <w:rFonts w:ascii="Times New Roman" w:hAnsi="Times New Roman" w:cs="Times New Roman"/>
          <w:b/>
          <w:color w:val="000000" w:themeColor="text1"/>
          <w:sz w:val="20"/>
          <w:szCs w:val="20"/>
        </w:rPr>
        <w:t>5</w:t>
      </w:r>
      <w:r>
        <w:rPr>
          <w:rFonts w:ascii="Times New Roman" w:hAnsi="Times New Roman" w:cs="Times New Roman"/>
          <w:b/>
          <w:color w:val="000000" w:themeColor="text1"/>
          <w:sz w:val="20"/>
          <w:szCs w:val="20"/>
        </w:rPr>
        <w:t>/</w:t>
      </w:r>
      <w:r w:rsidRPr="0066238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Matryca B1</w:t>
      </w:r>
    </w:p>
    <w:p w14:paraId="1633BE3E" w14:textId="77777777" w:rsidR="00110378" w:rsidRDefault="00110378" w:rsidP="00110378">
      <w:pPr>
        <w:spacing w:after="0"/>
        <w:ind w:left="-567"/>
        <w:jc w:val="right"/>
        <w:rPr>
          <w:rFonts w:ascii="Times New Roman" w:hAnsi="Times New Roman" w:cs="Times New Roman"/>
          <w:b/>
          <w:color w:val="000000" w:themeColor="text1"/>
          <w:sz w:val="20"/>
          <w:szCs w:val="20"/>
        </w:rPr>
      </w:pPr>
    </w:p>
    <w:p w14:paraId="5A161DD9" w14:textId="77777777" w:rsidR="00110378" w:rsidRPr="00EF7B89" w:rsidRDefault="00110378" w:rsidP="00110378">
      <w:pPr>
        <w:ind w:left="-567"/>
        <w:jc w:val="right"/>
        <w:rPr>
          <w:rFonts w:ascii="Times New Roman" w:hAnsi="Times New Roman" w:cs="Times New Roman"/>
          <w:sz w:val="20"/>
          <w:szCs w:val="20"/>
        </w:rPr>
      </w:pPr>
      <w:r w:rsidRPr="00EF7B89">
        <w:rPr>
          <w:rFonts w:ascii="Times New Roman" w:hAnsi="Times New Roman" w:cs="Times New Roman"/>
          <w:sz w:val="20"/>
          <w:szCs w:val="20"/>
        </w:rPr>
        <w:t>Łódź, dnia .....................................</w:t>
      </w:r>
    </w:p>
    <w:p w14:paraId="1D83F90F" w14:textId="77777777" w:rsidR="00110378" w:rsidRPr="00EF7B89" w:rsidRDefault="00110378" w:rsidP="00110378">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6AF66526" w14:textId="77777777" w:rsidR="00110378" w:rsidRPr="00EF7B89" w:rsidRDefault="00110378" w:rsidP="00110378">
      <w:pPr>
        <w:ind w:left="-567"/>
        <w:rPr>
          <w:rFonts w:ascii="Times New Roman" w:hAnsi="Times New Roman" w:cs="Times New Roman"/>
          <w:sz w:val="20"/>
          <w:szCs w:val="20"/>
        </w:rPr>
      </w:pPr>
    </w:p>
    <w:p w14:paraId="0993658F" w14:textId="77777777" w:rsidR="00110378" w:rsidRPr="00EF7B89" w:rsidRDefault="00110378" w:rsidP="00110378">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CHECK-LIST DLA PRAC LICENCJACKICH O CHARAKERZE PRZEGLĄDOWYM</w:t>
      </w:r>
    </w:p>
    <w:p w14:paraId="76ABD113" w14:textId="77777777" w:rsidR="00110378" w:rsidRPr="00EF7B89" w:rsidRDefault="00110378" w:rsidP="00110378">
      <w:pPr>
        <w:ind w:left="-567"/>
        <w:jc w:val="center"/>
        <w:rPr>
          <w:rFonts w:ascii="Times New Roman" w:hAnsi="Times New Roman" w:cs="Times New Roman"/>
          <w:b/>
          <w:bCs/>
          <w:sz w:val="20"/>
          <w:szCs w:val="20"/>
        </w:rPr>
      </w:pPr>
    </w:p>
    <w:p w14:paraId="3880B399"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88764217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07998429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C76CB6D"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207433957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01142364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3466DC15"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8687204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128338182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915D00B"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0578755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00375054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4DB1B9A" w14:textId="77777777" w:rsidR="00110378"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64BEA21C" w14:textId="77777777" w:rsidR="00110378" w:rsidRPr="00035311" w:rsidRDefault="00110378" w:rsidP="00110378">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93990759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10920347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05DEABC"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długość</w:t>
      </w:r>
      <w:r w:rsidRPr="00EF7B89">
        <w:rPr>
          <w:sz w:val="20"/>
          <w:szCs w:val="20"/>
        </w:rPr>
        <w:t xml:space="preserve"> „Wstępu” </w:t>
      </w:r>
      <w:r>
        <w:rPr>
          <w:sz w:val="20"/>
          <w:szCs w:val="20"/>
        </w:rPr>
        <w:t xml:space="preserve">jest krótsza od właściwego rozwinięcia pracy </w:t>
      </w:r>
      <w:r w:rsidRPr="00EF7B89">
        <w:rPr>
          <w:sz w:val="20"/>
          <w:szCs w:val="20"/>
        </w:rPr>
        <w:t xml:space="preserve">? </w:t>
      </w:r>
      <w:r>
        <w:rPr>
          <w:sz w:val="20"/>
          <w:szCs w:val="20"/>
        </w:rPr>
        <w:tab/>
      </w:r>
      <w:r w:rsidRPr="00EF7B89">
        <w:rPr>
          <w:sz w:val="20"/>
          <w:szCs w:val="20"/>
        </w:rPr>
        <w:tab/>
      </w:r>
      <w:sdt>
        <w:sdtPr>
          <w:rPr>
            <w:sz w:val="20"/>
            <w:szCs w:val="20"/>
          </w:rPr>
          <w:id w:val="91520588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46477398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E02EA9E" w14:textId="77777777" w:rsidR="00110378" w:rsidRPr="00035311"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5908575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83183425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0EF6B58" w14:textId="77777777" w:rsidR="00110378"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artykuły stanowiące podstawę</w:t>
      </w:r>
      <w:r>
        <w:rPr>
          <w:sz w:val="20"/>
          <w:szCs w:val="20"/>
        </w:rPr>
        <w:t xml:space="preserve"> </w:t>
      </w:r>
      <w:r w:rsidRPr="00EF7B89">
        <w:rPr>
          <w:sz w:val="20"/>
          <w:szCs w:val="20"/>
        </w:rPr>
        <w:t xml:space="preserve">do napisania dysertacji </w:t>
      </w:r>
      <w:r w:rsidRPr="008A118D">
        <w:rPr>
          <w:b/>
          <w:sz w:val="20"/>
          <w:szCs w:val="20"/>
        </w:rPr>
        <w:t xml:space="preserve">wytłuszczone </w:t>
      </w:r>
      <w:r>
        <w:rPr>
          <w:sz w:val="20"/>
          <w:szCs w:val="20"/>
        </w:rPr>
        <w:t>w bibliografii</w:t>
      </w:r>
    </w:p>
    <w:p w14:paraId="3BF5DCD2" w14:textId="77777777" w:rsidR="00110378" w:rsidRPr="00052B00" w:rsidRDefault="00110378" w:rsidP="00110378">
      <w:pPr>
        <w:pStyle w:val="Akapitzlist"/>
        <w:suppressAutoHyphens w:val="0"/>
        <w:spacing w:line="360" w:lineRule="auto"/>
        <w:ind w:left="284"/>
        <w:textAlignment w:val="auto"/>
        <w:rPr>
          <w:sz w:val="20"/>
          <w:szCs w:val="20"/>
        </w:rPr>
      </w:pPr>
      <w:r w:rsidRPr="00EF7B89">
        <w:rPr>
          <w:sz w:val="20"/>
          <w:szCs w:val="20"/>
        </w:rPr>
        <w:t>są pracami oryginalnymi lub meta-analizami?</w:t>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4035320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122791371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NIE </w:t>
      </w:r>
    </w:p>
    <w:p w14:paraId="62253390" w14:textId="3E44674D" w:rsidR="00110378" w:rsidRDefault="00110378" w:rsidP="00110378">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D255E1">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88536938"/>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1334674581"/>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4837FBE5" w14:textId="77777777" w:rsidR="00110378"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61348825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72829592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99C0DA8" w14:textId="6A5A1FAB" w:rsidR="00110378" w:rsidRPr="00D255E1" w:rsidRDefault="00110378" w:rsidP="00092C09">
      <w:pPr>
        <w:pStyle w:val="Akapitzlist"/>
        <w:numPr>
          <w:ilvl w:val="0"/>
          <w:numId w:val="32"/>
        </w:numPr>
        <w:suppressAutoHyphens w:val="0"/>
        <w:spacing w:line="360" w:lineRule="auto"/>
        <w:ind w:left="284" w:hanging="284"/>
        <w:textAlignment w:val="auto"/>
        <w:rPr>
          <w:sz w:val="20"/>
          <w:szCs w:val="20"/>
        </w:rPr>
      </w:pPr>
      <w:r w:rsidRPr="00D255E1">
        <w:rPr>
          <w:sz w:val="20"/>
          <w:szCs w:val="20"/>
        </w:rPr>
        <w:t>Czy zapis cytowań jest prawidłowy</w:t>
      </w:r>
      <w:r w:rsidR="00D255E1">
        <w:rPr>
          <w:sz w:val="20"/>
          <w:szCs w:val="20"/>
        </w:rPr>
        <w:t xml:space="preserve"> np. (Smith, 2020)</w:t>
      </w:r>
      <w:r w:rsidRPr="00D255E1">
        <w:rPr>
          <w:sz w:val="20"/>
          <w:szCs w:val="20"/>
        </w:rPr>
        <w:t>?</w:t>
      </w:r>
      <w:r w:rsidRPr="00D255E1">
        <w:rPr>
          <w:sz w:val="20"/>
          <w:szCs w:val="20"/>
        </w:rPr>
        <w:tab/>
      </w:r>
      <w:r w:rsidRPr="00D255E1">
        <w:rPr>
          <w:sz w:val="20"/>
          <w:szCs w:val="20"/>
        </w:rPr>
        <w:tab/>
      </w:r>
      <w:r w:rsidR="00FB3ADD" w:rsidRPr="00D255E1">
        <w:rPr>
          <w:sz w:val="20"/>
          <w:szCs w:val="20"/>
        </w:rPr>
        <w:tab/>
      </w:r>
      <w:r w:rsidRPr="00D255E1">
        <w:rPr>
          <w:sz w:val="20"/>
          <w:szCs w:val="20"/>
        </w:rPr>
        <w:tab/>
      </w:r>
      <w:r w:rsidRPr="00D255E1">
        <w:rPr>
          <w:rFonts w:ascii="Segoe UI Symbol" w:eastAsia="MS Gothic" w:hAnsi="Segoe UI Symbol" w:cs="Segoe UI Symbol"/>
          <w:sz w:val="20"/>
          <w:szCs w:val="20"/>
        </w:rPr>
        <w:t>☐</w:t>
      </w:r>
      <w:r w:rsidRPr="00D255E1">
        <w:rPr>
          <w:sz w:val="20"/>
          <w:szCs w:val="20"/>
        </w:rPr>
        <w:t xml:space="preserve">TAK  </w:t>
      </w:r>
      <w:r w:rsidRPr="00D255E1">
        <w:rPr>
          <w:rFonts w:ascii="Segoe UI Symbol" w:eastAsia="MS Gothic" w:hAnsi="Segoe UI Symbol" w:cs="Segoe UI Symbol"/>
          <w:sz w:val="20"/>
          <w:szCs w:val="20"/>
        </w:rPr>
        <w:t>☐</w:t>
      </w:r>
      <w:r w:rsidRPr="00D255E1">
        <w:rPr>
          <w:sz w:val="20"/>
          <w:szCs w:val="20"/>
        </w:rPr>
        <w:t>NIE</w:t>
      </w:r>
    </w:p>
    <w:p w14:paraId="02C4AF9D" w14:textId="77777777" w:rsidR="00110378" w:rsidRDefault="00110378" w:rsidP="00110378">
      <w:pPr>
        <w:pStyle w:val="Akapitzlist"/>
        <w:numPr>
          <w:ilvl w:val="0"/>
          <w:numId w:val="32"/>
        </w:numPr>
        <w:tabs>
          <w:tab w:val="left" w:pos="426"/>
        </w:tabs>
        <w:suppressAutoHyphens w:val="0"/>
        <w:spacing w:line="360" w:lineRule="auto"/>
        <w:ind w:left="284" w:hanging="284"/>
        <w:textAlignment w:val="auto"/>
        <w:rPr>
          <w:sz w:val="20"/>
          <w:szCs w:val="20"/>
        </w:rPr>
      </w:pPr>
      <w:r>
        <w:rPr>
          <w:sz w:val="20"/>
          <w:szCs w:val="20"/>
        </w:rPr>
        <w:t xml:space="preserve">Opisy cytowanych prac są własną pracą studenta, a nie ich bezpośrednim </w:t>
      </w:r>
    </w:p>
    <w:p w14:paraId="4E91DBBF" w14:textId="77777777" w:rsidR="00110378" w:rsidRDefault="00110378" w:rsidP="00110378">
      <w:pPr>
        <w:pStyle w:val="Akapitzlist"/>
        <w:suppressAutoHyphens w:val="0"/>
        <w:spacing w:line="360" w:lineRule="auto"/>
        <w:ind w:left="284"/>
        <w:textAlignment w:val="auto"/>
        <w:rPr>
          <w:sz w:val="20"/>
          <w:szCs w:val="20"/>
        </w:rPr>
      </w:pPr>
      <w:r>
        <w:rPr>
          <w:sz w:val="20"/>
          <w:szCs w:val="20"/>
        </w:rPr>
        <w:t>tłumaczeniem z języka angielskiego na polski?</w:t>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07126667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65444170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CA813B1" w14:textId="77777777" w:rsidR="00110378"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podsumowanie w którym Autor pracy umieścił własną </w:t>
      </w:r>
    </w:p>
    <w:p w14:paraId="67084DF5" w14:textId="77777777" w:rsidR="00110378" w:rsidRPr="0029300D" w:rsidRDefault="00110378" w:rsidP="00110378">
      <w:pPr>
        <w:pStyle w:val="Akapitzlist"/>
        <w:suppressAutoHyphens w:val="0"/>
        <w:spacing w:line="360" w:lineRule="auto"/>
        <w:ind w:left="284"/>
        <w:textAlignment w:val="auto"/>
        <w:rPr>
          <w:sz w:val="20"/>
          <w:szCs w:val="20"/>
        </w:rPr>
      </w:pPr>
      <w:r>
        <w:rPr>
          <w:sz w:val="20"/>
          <w:szCs w:val="20"/>
        </w:rPr>
        <w:t>Interpretację  prezentowanych prac?</w:t>
      </w:r>
      <w:r w:rsidRPr="002B2FF0">
        <w:rPr>
          <w:sz w:val="20"/>
          <w:szCs w:val="20"/>
        </w:rPr>
        <w:t xml:space="preserve"> </w:t>
      </w:r>
      <w:r>
        <w:rPr>
          <w:sz w:val="20"/>
          <w:szCs w:val="20"/>
        </w:rPr>
        <w:tab/>
      </w:r>
      <w:r>
        <w:rPr>
          <w:sz w:val="20"/>
          <w:szCs w:val="20"/>
        </w:rPr>
        <w:tab/>
      </w:r>
      <w:r>
        <w:rPr>
          <w:sz w:val="20"/>
          <w:szCs w:val="20"/>
        </w:rPr>
        <w:tab/>
      </w:r>
      <w:r>
        <w:rPr>
          <w:sz w:val="20"/>
          <w:szCs w:val="20"/>
        </w:rPr>
        <w:tab/>
      </w:r>
      <w:r w:rsidRPr="0029300D">
        <w:rPr>
          <w:sz w:val="20"/>
          <w:szCs w:val="20"/>
        </w:rPr>
        <w:tab/>
      </w:r>
      <w:r w:rsidRPr="0029300D">
        <w:rPr>
          <w:sz w:val="20"/>
          <w:szCs w:val="20"/>
        </w:rPr>
        <w:tab/>
      </w:r>
      <w:sdt>
        <w:sdtPr>
          <w:rPr>
            <w:rFonts w:ascii="MS Gothic" w:eastAsia="MS Gothic" w:hAnsi="MS Gothic"/>
            <w:sz w:val="20"/>
            <w:szCs w:val="20"/>
          </w:rPr>
          <w:id w:val="-730455493"/>
          <w14:checkbox>
            <w14:checked w14:val="0"/>
            <w14:checkedState w14:val="2612" w14:font="MS Gothic"/>
            <w14:uncheckedState w14:val="2610" w14:font="MS Gothic"/>
          </w14:checkbox>
        </w:sdtPr>
        <w:sdtContent>
          <w:r w:rsidRPr="0029300D">
            <w:rPr>
              <w:rFonts w:ascii="MS Gothic" w:eastAsia="MS Gothic" w:hAnsi="MS Gothic" w:hint="eastAsia"/>
              <w:sz w:val="20"/>
              <w:szCs w:val="20"/>
            </w:rPr>
            <w:t>☐</w:t>
          </w:r>
        </w:sdtContent>
      </w:sdt>
      <w:r w:rsidRPr="0029300D">
        <w:rPr>
          <w:sz w:val="20"/>
          <w:szCs w:val="20"/>
        </w:rPr>
        <w:t xml:space="preserve">TAK  </w:t>
      </w:r>
      <w:sdt>
        <w:sdtPr>
          <w:rPr>
            <w:rFonts w:ascii="Segoe UI Symbol" w:eastAsia="MS Gothic" w:hAnsi="Segoe UI Symbol" w:cs="Segoe UI Symbol"/>
            <w:sz w:val="20"/>
            <w:szCs w:val="20"/>
          </w:rPr>
          <w:id w:val="1867169073"/>
          <w14:checkbox>
            <w14:checked w14:val="0"/>
            <w14:checkedState w14:val="2612" w14:font="MS Gothic"/>
            <w14:uncheckedState w14:val="2610" w14:font="MS Gothic"/>
          </w14:checkbox>
        </w:sdtPr>
        <w:sdtContent>
          <w:r w:rsidRPr="0029300D">
            <w:rPr>
              <w:rFonts w:ascii="Segoe UI Symbol" w:eastAsia="MS Gothic" w:hAnsi="Segoe UI Symbol" w:cs="Segoe UI Symbol"/>
              <w:sz w:val="20"/>
              <w:szCs w:val="20"/>
            </w:rPr>
            <w:t>☐</w:t>
          </w:r>
        </w:sdtContent>
      </w:sdt>
      <w:r w:rsidRPr="0029300D">
        <w:rPr>
          <w:sz w:val="20"/>
          <w:szCs w:val="20"/>
        </w:rPr>
        <w:t>NIE</w:t>
      </w:r>
    </w:p>
    <w:p w14:paraId="44A395FB"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wnioski </w:t>
      </w:r>
      <w:r w:rsidRPr="00EF7B89">
        <w:rPr>
          <w:sz w:val="20"/>
          <w:szCs w:val="20"/>
        </w:rPr>
        <w:t>wynikające z omawianych prac?</w:t>
      </w:r>
      <w:r>
        <w:rPr>
          <w:sz w:val="20"/>
          <w:szCs w:val="20"/>
        </w:rPr>
        <w:tab/>
      </w:r>
      <w:r>
        <w:rPr>
          <w:sz w:val="20"/>
          <w:szCs w:val="20"/>
        </w:rPr>
        <w:tab/>
      </w:r>
      <w:r>
        <w:rPr>
          <w:sz w:val="20"/>
          <w:szCs w:val="20"/>
        </w:rPr>
        <w:tab/>
      </w:r>
      <w:sdt>
        <w:sdtPr>
          <w:rPr>
            <w:sz w:val="20"/>
            <w:szCs w:val="20"/>
          </w:rPr>
          <w:id w:val="176479376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7530565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52BDA030"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143941095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80084332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8465868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r w:rsidRPr="00EF7B89">
        <w:rPr>
          <w:sz w:val="20"/>
          <w:szCs w:val="20"/>
        </w:rPr>
        <w:t>NIE</w:t>
      </w:r>
      <w:r>
        <w:rPr>
          <w:sz w:val="20"/>
          <w:szCs w:val="20"/>
        </w:rPr>
        <w:t xml:space="preserve"> DOTYCZY</w:t>
      </w:r>
    </w:p>
    <w:p w14:paraId="4FB741C1" w14:textId="07007E89" w:rsidR="00110378" w:rsidRDefault="00110378" w:rsidP="00110378">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FB3ADD">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917177008"/>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615174234"/>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2D5710C9" w14:textId="77BA254C" w:rsidR="00D255E1" w:rsidRDefault="00110378" w:rsidP="00110378">
      <w:pPr>
        <w:pStyle w:val="Akapitzlist"/>
        <w:numPr>
          <w:ilvl w:val="0"/>
          <w:numId w:val="32"/>
        </w:numPr>
        <w:suppressAutoHyphens w:val="0"/>
        <w:spacing w:line="360" w:lineRule="auto"/>
        <w:ind w:left="284" w:hanging="284"/>
        <w:textAlignment w:val="auto"/>
        <w:rPr>
          <w:sz w:val="20"/>
          <w:szCs w:val="20"/>
        </w:rPr>
      </w:pPr>
      <w:r>
        <w:rPr>
          <w:sz w:val="20"/>
          <w:szCs w:val="20"/>
        </w:rPr>
        <w:t xml:space="preserve">Czy praca zawiera </w:t>
      </w:r>
      <w:r w:rsidR="00FB3ADD">
        <w:rPr>
          <w:sz w:val="20"/>
          <w:szCs w:val="20"/>
        </w:rPr>
        <w:t xml:space="preserve">max </w:t>
      </w:r>
      <w:r w:rsidR="00D255E1">
        <w:rPr>
          <w:sz w:val="20"/>
          <w:szCs w:val="20"/>
        </w:rPr>
        <w:t>5</w:t>
      </w:r>
      <w:r>
        <w:rPr>
          <w:sz w:val="20"/>
          <w:szCs w:val="20"/>
        </w:rPr>
        <w:t>0 stron (strona tytułowa do spis tabel i rycin</w:t>
      </w:r>
      <w:r w:rsidR="00D255E1">
        <w:rPr>
          <w:sz w:val="20"/>
          <w:szCs w:val="20"/>
        </w:rPr>
        <w:t xml:space="preserve">, </w:t>
      </w:r>
    </w:p>
    <w:p w14:paraId="44626DAB" w14:textId="048FF551" w:rsidR="00110378" w:rsidRDefault="00D255E1" w:rsidP="00092C09">
      <w:pPr>
        <w:pStyle w:val="Akapitzlist"/>
        <w:suppressAutoHyphens w:val="0"/>
        <w:spacing w:line="360" w:lineRule="auto"/>
        <w:ind w:left="284"/>
        <w:textAlignment w:val="auto"/>
        <w:rPr>
          <w:sz w:val="20"/>
          <w:szCs w:val="20"/>
        </w:rPr>
      </w:pPr>
      <w:r>
        <w:rPr>
          <w:sz w:val="20"/>
          <w:szCs w:val="20"/>
        </w:rPr>
        <w:t>bez bibliografii i załączników</w:t>
      </w:r>
      <w:r w:rsidR="00110378">
        <w:rPr>
          <w:sz w:val="20"/>
          <w:szCs w:val="20"/>
        </w:rPr>
        <w:t>)</w:t>
      </w:r>
      <w:r w:rsidR="00110378" w:rsidRPr="002B2FF0">
        <w:rPr>
          <w:sz w:val="20"/>
          <w:szCs w:val="20"/>
        </w:rPr>
        <w:t xml:space="preserve"> </w:t>
      </w:r>
      <w:r w:rsidR="00110378">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10378">
        <w:rPr>
          <w:sz w:val="20"/>
          <w:szCs w:val="20"/>
        </w:rPr>
        <w:tab/>
      </w:r>
      <w:sdt>
        <w:sdtPr>
          <w:rPr>
            <w:rFonts w:ascii="Segoe UI Symbol" w:eastAsia="MS Gothic" w:hAnsi="Segoe UI Symbol" w:cs="Segoe UI Symbol"/>
            <w:sz w:val="20"/>
            <w:szCs w:val="20"/>
          </w:rPr>
          <w:id w:val="-1069572916"/>
          <w14:checkbox>
            <w14:checked w14:val="0"/>
            <w14:checkedState w14:val="2612" w14:font="MS Gothic"/>
            <w14:uncheckedState w14:val="2610" w14:font="MS Gothic"/>
          </w14:checkbox>
        </w:sdtPr>
        <w:sdtContent>
          <w:r w:rsidR="00110378" w:rsidRPr="009C734A">
            <w:rPr>
              <w:rFonts w:ascii="Segoe UI Symbol" w:eastAsia="MS Gothic" w:hAnsi="Segoe UI Symbol" w:cs="Segoe UI Symbol"/>
              <w:sz w:val="20"/>
              <w:szCs w:val="20"/>
            </w:rPr>
            <w:t>☐</w:t>
          </w:r>
        </w:sdtContent>
      </w:sdt>
      <w:r w:rsidR="00110378" w:rsidRPr="009C734A">
        <w:rPr>
          <w:sz w:val="20"/>
          <w:szCs w:val="20"/>
        </w:rPr>
        <w:t xml:space="preserve">TAK  </w:t>
      </w:r>
      <w:sdt>
        <w:sdtPr>
          <w:rPr>
            <w:rFonts w:ascii="Segoe UI Symbol" w:eastAsia="MS Gothic" w:hAnsi="Segoe UI Symbol" w:cs="Segoe UI Symbol"/>
            <w:sz w:val="20"/>
            <w:szCs w:val="20"/>
          </w:rPr>
          <w:id w:val="-1389180485"/>
          <w14:checkbox>
            <w14:checked w14:val="0"/>
            <w14:checkedState w14:val="2612" w14:font="MS Gothic"/>
            <w14:uncheckedState w14:val="2610" w14:font="MS Gothic"/>
          </w14:checkbox>
        </w:sdtPr>
        <w:sdtContent>
          <w:r w:rsidR="00110378" w:rsidRPr="009C734A">
            <w:rPr>
              <w:rFonts w:ascii="Segoe UI Symbol" w:eastAsia="MS Gothic" w:hAnsi="Segoe UI Symbol" w:cs="Segoe UI Symbol"/>
              <w:sz w:val="20"/>
              <w:szCs w:val="20"/>
            </w:rPr>
            <w:t>☐</w:t>
          </w:r>
        </w:sdtContent>
      </w:sdt>
      <w:r w:rsidR="00110378" w:rsidRPr="009C734A">
        <w:rPr>
          <w:sz w:val="20"/>
          <w:szCs w:val="20"/>
        </w:rPr>
        <w:t>NIE</w:t>
      </w:r>
    </w:p>
    <w:p w14:paraId="0F1609D2" w14:textId="06A2F6FC" w:rsidR="00110378" w:rsidRPr="009C734A" w:rsidRDefault="00092C09" w:rsidP="00092C09">
      <w:pPr>
        <w:pStyle w:val="Akapitzlist"/>
        <w:suppressAutoHyphens w:val="0"/>
        <w:spacing w:line="360" w:lineRule="auto"/>
        <w:ind w:left="0"/>
        <w:textAlignment w:val="auto"/>
        <w:rPr>
          <w:sz w:val="20"/>
          <w:szCs w:val="20"/>
        </w:rPr>
      </w:pPr>
      <w:r>
        <w:rPr>
          <w:sz w:val="20"/>
          <w:szCs w:val="20"/>
        </w:rPr>
        <w:t xml:space="preserve">18. </w:t>
      </w:r>
      <w:r w:rsidR="00110378" w:rsidRPr="009C734A">
        <w:rPr>
          <w:sz w:val="20"/>
          <w:szCs w:val="20"/>
        </w:rPr>
        <w:t>Czy wszystkie załączniki są prawidłowo wypełnione i podpisane?</w:t>
      </w:r>
      <w:r w:rsidR="00110378">
        <w:rPr>
          <w:sz w:val="20"/>
          <w:szCs w:val="20"/>
        </w:rPr>
        <w:tab/>
      </w:r>
      <w:r w:rsidR="00110378">
        <w:rPr>
          <w:sz w:val="20"/>
          <w:szCs w:val="20"/>
        </w:rPr>
        <w:tab/>
      </w:r>
      <w:r>
        <w:rPr>
          <w:sz w:val="20"/>
          <w:szCs w:val="20"/>
        </w:rPr>
        <w:t xml:space="preserve">              </w:t>
      </w:r>
      <w:sdt>
        <w:sdtPr>
          <w:rPr>
            <w:rFonts w:ascii="Segoe UI Symbol" w:eastAsia="MS Gothic" w:hAnsi="Segoe UI Symbol" w:cs="Segoe UI Symbol"/>
            <w:sz w:val="20"/>
            <w:szCs w:val="20"/>
          </w:rPr>
          <w:id w:val="2015026294"/>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110378" w:rsidRPr="009C734A">
        <w:rPr>
          <w:sz w:val="20"/>
          <w:szCs w:val="20"/>
        </w:rPr>
        <w:t xml:space="preserve">TAK  </w:t>
      </w:r>
      <w:sdt>
        <w:sdtPr>
          <w:rPr>
            <w:rFonts w:ascii="Segoe UI Symbol" w:eastAsia="MS Gothic" w:hAnsi="Segoe UI Symbol" w:cs="Segoe UI Symbol"/>
            <w:sz w:val="20"/>
            <w:szCs w:val="20"/>
          </w:rPr>
          <w:id w:val="34016681"/>
          <w14:checkbox>
            <w14:checked w14:val="0"/>
            <w14:checkedState w14:val="2612" w14:font="MS Gothic"/>
            <w14:uncheckedState w14:val="2610" w14:font="MS Gothic"/>
          </w14:checkbox>
        </w:sdtPr>
        <w:sdtContent>
          <w:r w:rsidR="00110378" w:rsidRPr="009C734A">
            <w:rPr>
              <w:rFonts w:ascii="Segoe UI Symbol" w:eastAsia="MS Gothic" w:hAnsi="Segoe UI Symbol" w:cs="Segoe UI Symbol"/>
              <w:sz w:val="20"/>
              <w:szCs w:val="20"/>
            </w:rPr>
            <w:t>☐</w:t>
          </w:r>
        </w:sdtContent>
      </w:sdt>
      <w:r w:rsidR="00110378" w:rsidRPr="009C734A">
        <w:rPr>
          <w:sz w:val="20"/>
          <w:szCs w:val="20"/>
        </w:rPr>
        <w:t>NIE</w:t>
      </w:r>
    </w:p>
    <w:p w14:paraId="5B8388D1" w14:textId="77777777" w:rsidR="00110378" w:rsidRDefault="00110378" w:rsidP="00110378">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w:t>
      </w:r>
      <w:r w:rsidR="004C0028">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iż podane odpowiedzi są zgodne ze stanem faktycznym*</w:t>
      </w:r>
    </w:p>
    <w:p w14:paraId="6024975C" w14:textId="77777777" w:rsidR="00110378" w:rsidRDefault="00110378" w:rsidP="00110378">
      <w:pPr>
        <w:spacing w:after="0"/>
        <w:ind w:left="-567"/>
        <w:rPr>
          <w:rFonts w:ascii="Times New Roman" w:hAnsi="Times New Roman" w:cs="Times New Roman"/>
          <w:b/>
          <w:color w:val="000000" w:themeColor="text1"/>
          <w:sz w:val="20"/>
          <w:szCs w:val="20"/>
        </w:rPr>
      </w:pPr>
    </w:p>
    <w:p w14:paraId="416BA47D" w14:textId="77777777" w:rsidR="007357BC" w:rsidRDefault="007357BC" w:rsidP="00110378">
      <w:pPr>
        <w:spacing w:after="0"/>
        <w:ind w:left="-567"/>
        <w:jc w:val="right"/>
        <w:rPr>
          <w:rFonts w:ascii="Times New Roman" w:hAnsi="Times New Roman" w:cs="Times New Roman"/>
          <w:bCs/>
          <w:color w:val="000000" w:themeColor="text1"/>
          <w:sz w:val="20"/>
          <w:szCs w:val="20"/>
        </w:rPr>
      </w:pPr>
    </w:p>
    <w:p w14:paraId="54E9A914" w14:textId="77777777" w:rsidR="007357BC" w:rsidRDefault="007357BC" w:rsidP="00110378">
      <w:pPr>
        <w:spacing w:after="0"/>
        <w:ind w:left="-567"/>
        <w:jc w:val="right"/>
        <w:rPr>
          <w:rFonts w:ascii="Times New Roman" w:hAnsi="Times New Roman" w:cs="Times New Roman"/>
          <w:bCs/>
          <w:color w:val="000000" w:themeColor="text1"/>
          <w:sz w:val="20"/>
          <w:szCs w:val="20"/>
        </w:rPr>
      </w:pPr>
    </w:p>
    <w:p w14:paraId="76CF91AA" w14:textId="59921983" w:rsidR="00110378" w:rsidRPr="007357BC" w:rsidRDefault="00110378" w:rsidP="00110378">
      <w:pPr>
        <w:spacing w:after="0"/>
        <w:ind w:left="-567"/>
        <w:jc w:val="right"/>
        <w:rPr>
          <w:rFonts w:ascii="Times New Roman" w:hAnsi="Times New Roman" w:cs="Times New Roman"/>
          <w:bCs/>
          <w:color w:val="000000" w:themeColor="text1"/>
          <w:sz w:val="20"/>
          <w:szCs w:val="20"/>
        </w:rPr>
      </w:pPr>
      <w:r w:rsidRPr="007357BC">
        <w:rPr>
          <w:rFonts w:ascii="Times New Roman" w:hAnsi="Times New Roman" w:cs="Times New Roman"/>
          <w:bCs/>
          <w:color w:val="000000" w:themeColor="text1"/>
          <w:sz w:val="20"/>
          <w:szCs w:val="20"/>
        </w:rPr>
        <w:t xml:space="preserve">………………………………………… </w:t>
      </w:r>
    </w:p>
    <w:p w14:paraId="14142085" w14:textId="2C52B86D" w:rsidR="00110378" w:rsidRPr="007357BC" w:rsidRDefault="00110378" w:rsidP="009002E3">
      <w:pPr>
        <w:spacing w:after="0"/>
        <w:ind w:left="4473" w:firstLine="1287"/>
        <w:jc w:val="center"/>
        <w:rPr>
          <w:rFonts w:ascii="Times New Roman" w:hAnsi="Times New Roman" w:cs="Times New Roman"/>
          <w:bCs/>
          <w:color w:val="000000" w:themeColor="text1"/>
          <w:sz w:val="16"/>
          <w:szCs w:val="16"/>
        </w:rPr>
      </w:pPr>
      <w:r w:rsidRPr="007357BC">
        <w:rPr>
          <w:rFonts w:ascii="Times New Roman" w:hAnsi="Times New Roman" w:cs="Times New Roman"/>
          <w:bCs/>
          <w:color w:val="000000" w:themeColor="text1"/>
          <w:sz w:val="16"/>
          <w:szCs w:val="16"/>
        </w:rPr>
        <w:t>(</w:t>
      </w:r>
      <w:r w:rsidR="009002E3" w:rsidRPr="007357BC">
        <w:rPr>
          <w:rFonts w:ascii="Times New Roman" w:hAnsi="Times New Roman" w:cs="Times New Roman"/>
          <w:bCs/>
          <w:color w:val="000000" w:themeColor="text1"/>
          <w:sz w:val="16"/>
          <w:szCs w:val="16"/>
        </w:rPr>
        <w:t xml:space="preserve">czytelny </w:t>
      </w:r>
      <w:r w:rsidRPr="007357BC">
        <w:rPr>
          <w:rFonts w:ascii="Times New Roman" w:hAnsi="Times New Roman" w:cs="Times New Roman"/>
          <w:bCs/>
          <w:color w:val="000000" w:themeColor="text1"/>
          <w:sz w:val="16"/>
          <w:szCs w:val="16"/>
        </w:rPr>
        <w:t>podpis studenta)</w:t>
      </w:r>
    </w:p>
    <w:p w14:paraId="6330483C" w14:textId="77777777" w:rsidR="00110378" w:rsidRDefault="00110378" w:rsidP="004C0028">
      <w:pPr>
        <w:tabs>
          <w:tab w:val="left" w:pos="0"/>
        </w:tabs>
        <w:spacing w:after="0"/>
        <w:ind w:left="-567"/>
        <w:jc w:val="right"/>
        <w:rPr>
          <w:rFonts w:ascii="Times New Roman" w:hAnsi="Times New Roman" w:cs="Times New Roman"/>
          <w:b/>
          <w:color w:val="000000" w:themeColor="text1"/>
          <w:sz w:val="20"/>
          <w:szCs w:val="20"/>
        </w:rPr>
      </w:pPr>
    </w:p>
    <w:p w14:paraId="4E500F4C" w14:textId="77777777" w:rsidR="004C0028" w:rsidRDefault="00110378" w:rsidP="004C0028">
      <w:pPr>
        <w:tabs>
          <w:tab w:val="left" w:pos="0"/>
        </w:tabs>
        <w:spacing w:after="0"/>
        <w:ind w:left="-426"/>
        <w:jc w:val="both"/>
        <w:rPr>
          <w:rFonts w:ascii="Times New Roman" w:eastAsia="Calibri" w:hAnsi="Times New Roman" w:cs="Times New Roman"/>
          <w:b/>
          <w:color w:val="000000" w:themeColor="text1"/>
          <w:sz w:val="18"/>
          <w:szCs w:val="18"/>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w przypadku uzupełnienia CheckListy w sposób niezgodny ze stanem faktycznym, praca dyplomowa zostanie odrzucona bez możliwości poprawy; student będzie musiał ponownie napisać pracę o innej tematyce</w:t>
      </w:r>
    </w:p>
    <w:p w14:paraId="7067A6DB" w14:textId="77777777" w:rsidR="00110378" w:rsidRDefault="00110378" w:rsidP="004C0028">
      <w:pPr>
        <w:tabs>
          <w:tab w:val="left" w:pos="0"/>
        </w:tabs>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br w:type="page"/>
      </w:r>
    </w:p>
    <w:p w14:paraId="5E92D865" w14:textId="0DA122EB" w:rsidR="009002E3" w:rsidRPr="009E28D5" w:rsidRDefault="009002E3" w:rsidP="007E1873">
      <w:pPr>
        <w:ind w:left="-567"/>
        <w:jc w:val="right"/>
        <w:rPr>
          <w:rFonts w:ascii="Times New Roman" w:hAnsi="Times New Roman" w:cs="Times New Roman"/>
          <w:b/>
          <w:color w:val="000000" w:themeColor="text1"/>
          <w:sz w:val="20"/>
          <w:szCs w:val="20"/>
        </w:rPr>
      </w:pPr>
      <w:r w:rsidRPr="009E28D5">
        <w:rPr>
          <w:rFonts w:ascii="Times New Roman" w:hAnsi="Times New Roman" w:cs="Times New Roman"/>
          <w:b/>
          <w:color w:val="000000" w:themeColor="text1"/>
          <w:sz w:val="20"/>
          <w:szCs w:val="20"/>
        </w:rPr>
        <w:lastRenderedPageBreak/>
        <w:t>Załącznik nr</w:t>
      </w:r>
      <w:r w:rsidR="007357BC" w:rsidRPr="009E28D5">
        <w:rPr>
          <w:rFonts w:ascii="Times New Roman" w:hAnsi="Times New Roman" w:cs="Times New Roman"/>
          <w:b/>
          <w:color w:val="000000" w:themeColor="text1"/>
          <w:sz w:val="20"/>
          <w:szCs w:val="20"/>
        </w:rPr>
        <w:t xml:space="preserve"> </w:t>
      </w:r>
      <w:r w:rsidRPr="009E28D5">
        <w:rPr>
          <w:rFonts w:ascii="Times New Roman" w:hAnsi="Times New Roman" w:cs="Times New Roman"/>
          <w:b/>
          <w:color w:val="000000" w:themeColor="text1"/>
          <w:sz w:val="20"/>
          <w:szCs w:val="20"/>
        </w:rPr>
        <w:t xml:space="preserve">6/ Matryca </w:t>
      </w:r>
      <w:r w:rsidR="006A3531" w:rsidRPr="009E28D5">
        <w:rPr>
          <w:rFonts w:ascii="Times New Roman" w:hAnsi="Times New Roman" w:cs="Times New Roman"/>
          <w:b/>
          <w:color w:val="000000" w:themeColor="text1"/>
          <w:sz w:val="20"/>
          <w:szCs w:val="20"/>
        </w:rPr>
        <w:t>B</w:t>
      </w:r>
      <w:r w:rsidRPr="009E28D5">
        <w:rPr>
          <w:rFonts w:ascii="Times New Roman" w:hAnsi="Times New Roman" w:cs="Times New Roman"/>
          <w:b/>
          <w:color w:val="000000" w:themeColor="text1"/>
          <w:sz w:val="20"/>
          <w:szCs w:val="20"/>
        </w:rPr>
        <w:t>1</w:t>
      </w:r>
    </w:p>
    <w:p w14:paraId="078FEFDB" w14:textId="4284871D" w:rsidR="0015311E" w:rsidRPr="0015311E" w:rsidRDefault="009002E3" w:rsidP="009002E3">
      <w:pPr>
        <w:tabs>
          <w:tab w:val="center" w:pos="4536"/>
          <w:tab w:val="right" w:pos="9072"/>
        </w:tabs>
        <w:spacing w:after="0"/>
        <w:ind w:left="-567"/>
        <w:jc w:val="right"/>
        <w:rPr>
          <w:rFonts w:ascii="Times New Roman" w:hAnsi="Times New Roman" w:cs="Times New Roman"/>
          <w:color w:val="000000" w:themeColor="text1"/>
          <w:sz w:val="18"/>
          <w:szCs w:val="18"/>
        </w:rPr>
      </w:pPr>
      <w:r w:rsidRPr="009E28D5">
        <w:rPr>
          <w:rFonts w:ascii="Times New Roman" w:hAnsi="Times New Roman" w:cs="Times New Roman"/>
          <w:color w:val="000000" w:themeColor="text1"/>
          <w:sz w:val="18"/>
          <w:szCs w:val="18"/>
        </w:rPr>
        <w:t>Załącznik nr 5 do zarządzenia nr 84/2024 z dnia 25 lipca 2024 r. Rektora Uniwersytetu Medycznego w Łodzi</w:t>
      </w:r>
    </w:p>
    <w:p w14:paraId="37F14E72"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20"/>
          <w:szCs w:val="20"/>
        </w:rPr>
      </w:pPr>
    </w:p>
    <w:p w14:paraId="3F5B337F" w14:textId="77777777" w:rsidR="0015311E" w:rsidRPr="0015311E" w:rsidRDefault="0015311E" w:rsidP="00D939B6">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28D35EF0" w14:textId="77777777" w:rsidR="0015311E" w:rsidRPr="0015311E" w:rsidRDefault="0015311E" w:rsidP="00D939B6">
      <w:pPr>
        <w:tabs>
          <w:tab w:val="center" w:pos="4536"/>
          <w:tab w:val="right" w:pos="9072"/>
        </w:tabs>
        <w:ind w:left="-567"/>
        <w:jc w:val="right"/>
        <w:rPr>
          <w:rFonts w:ascii="Times New Roman" w:hAnsi="Times New Roman" w:cs="Times New Roman"/>
          <w:color w:val="000000" w:themeColor="text1"/>
        </w:rPr>
      </w:pPr>
    </w:p>
    <w:p w14:paraId="4FEDE1D2" w14:textId="77777777" w:rsidR="0015311E" w:rsidRPr="0015311E" w:rsidRDefault="0015311E" w:rsidP="00D939B6">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15311E" w:rsidRPr="0015311E" w14:paraId="7D200826" w14:textId="77777777" w:rsidTr="0065512F">
        <w:tc>
          <w:tcPr>
            <w:tcW w:w="4820" w:type="dxa"/>
          </w:tcPr>
          <w:p w14:paraId="73FD1DD0" w14:textId="77777777" w:rsidR="0015311E" w:rsidRPr="0015311E" w:rsidRDefault="0015311E" w:rsidP="00D939B6">
            <w:pPr>
              <w:rPr>
                <w:rFonts w:ascii="Times New Roman" w:hAnsi="Times New Roman" w:cs="Times New Roman"/>
                <w:color w:val="000000" w:themeColor="text1"/>
              </w:rPr>
            </w:pPr>
          </w:p>
          <w:p w14:paraId="506D9D50"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838DD82"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589676BA" w14:textId="77777777" w:rsidR="0015311E" w:rsidRPr="0015311E" w:rsidRDefault="0015311E" w:rsidP="00D939B6">
            <w:pPr>
              <w:rPr>
                <w:rFonts w:ascii="Times New Roman" w:eastAsia="Calibri" w:hAnsi="Times New Roman" w:cs="Times New Roman"/>
                <w:bCs/>
                <w:color w:val="000000" w:themeColor="text1"/>
                <w:kern w:val="2"/>
              </w:rPr>
            </w:pPr>
          </w:p>
          <w:p w14:paraId="1F55A7BF"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34110CA0"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0D1E1F7C" w14:textId="77777777" w:rsidR="0015311E" w:rsidRPr="0015311E" w:rsidRDefault="0015311E" w:rsidP="00D939B6">
            <w:pPr>
              <w:rPr>
                <w:rFonts w:ascii="Times New Roman" w:eastAsia="Calibri" w:hAnsi="Times New Roman" w:cs="Times New Roman"/>
                <w:bCs/>
                <w:color w:val="000000" w:themeColor="text1"/>
                <w:kern w:val="2"/>
              </w:rPr>
            </w:pPr>
          </w:p>
          <w:p w14:paraId="57AA84DA" w14:textId="77777777" w:rsidR="0015311E" w:rsidRPr="0015311E" w:rsidRDefault="0015311E" w:rsidP="00D939B6">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43B790DD"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743D36D0" w14:textId="77777777" w:rsidR="0015311E" w:rsidRPr="0015311E" w:rsidRDefault="0015311E" w:rsidP="00D939B6">
            <w:pPr>
              <w:rPr>
                <w:rFonts w:ascii="Times New Roman" w:hAnsi="Times New Roman" w:cs="Times New Roman"/>
                <w:color w:val="000000" w:themeColor="text1"/>
              </w:rPr>
            </w:pPr>
          </w:p>
        </w:tc>
        <w:tc>
          <w:tcPr>
            <w:tcW w:w="3673" w:type="dxa"/>
          </w:tcPr>
          <w:p w14:paraId="6B6CC32B" w14:textId="77777777" w:rsidR="0015311E" w:rsidRPr="0015311E" w:rsidRDefault="0015311E" w:rsidP="00D939B6">
            <w:pPr>
              <w:ind w:left="-567"/>
              <w:rPr>
                <w:rFonts w:ascii="Times New Roman" w:eastAsia="Calibri" w:hAnsi="Times New Roman" w:cs="Times New Roman"/>
                <w:color w:val="000000" w:themeColor="text1"/>
                <w:kern w:val="2"/>
              </w:rPr>
            </w:pPr>
          </w:p>
          <w:p w14:paraId="46884155"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43F2554"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35880459" w14:textId="77777777" w:rsidR="0015311E" w:rsidRPr="0015311E" w:rsidRDefault="0015311E" w:rsidP="00D939B6">
            <w:pPr>
              <w:ind w:left="32"/>
              <w:rPr>
                <w:rFonts w:ascii="Times New Roman" w:eastAsia="Calibri" w:hAnsi="Times New Roman" w:cs="Times New Roman"/>
                <w:color w:val="000000" w:themeColor="text1"/>
                <w:kern w:val="2"/>
              </w:rPr>
            </w:pPr>
          </w:p>
          <w:p w14:paraId="3E1B957C"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43429701"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6CA7DCD9" w14:textId="77777777" w:rsidR="0015311E" w:rsidRPr="0015311E" w:rsidRDefault="0015311E" w:rsidP="00D939B6">
            <w:pPr>
              <w:ind w:left="32"/>
              <w:rPr>
                <w:rFonts w:ascii="Times New Roman" w:eastAsia="Calibri" w:hAnsi="Times New Roman" w:cs="Times New Roman"/>
                <w:bCs/>
                <w:color w:val="000000" w:themeColor="text1"/>
                <w:kern w:val="2"/>
              </w:rPr>
            </w:pPr>
          </w:p>
          <w:p w14:paraId="7ED068B7"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1C4E264D"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15311E" w:rsidRPr="0015311E" w14:paraId="54E0BC21" w14:textId="77777777" w:rsidTr="0065512F">
        <w:tc>
          <w:tcPr>
            <w:tcW w:w="8493" w:type="dxa"/>
            <w:gridSpan w:val="2"/>
          </w:tcPr>
          <w:p w14:paraId="50E59224" w14:textId="77777777" w:rsidR="0015311E" w:rsidRPr="0015311E" w:rsidRDefault="0015311E" w:rsidP="00D939B6">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2243E21" w14:textId="77777777" w:rsidR="0015311E" w:rsidRPr="0015311E" w:rsidRDefault="0015311E" w:rsidP="00D939B6">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137043AB" w14:textId="77777777" w:rsidR="0015311E" w:rsidRPr="0015311E" w:rsidRDefault="0015311E" w:rsidP="00D939B6">
            <w:pPr>
              <w:ind w:left="-567"/>
              <w:rPr>
                <w:rFonts w:ascii="Times New Roman" w:eastAsia="Calibri" w:hAnsi="Times New Roman" w:cs="Times New Roman"/>
                <w:color w:val="000000" w:themeColor="text1"/>
                <w:kern w:val="2"/>
              </w:rPr>
            </w:pPr>
          </w:p>
        </w:tc>
      </w:tr>
    </w:tbl>
    <w:p w14:paraId="4C9E22FE" w14:textId="77777777" w:rsidR="0015311E" w:rsidRPr="0015311E" w:rsidRDefault="0015311E" w:rsidP="00D939B6">
      <w:pPr>
        <w:tabs>
          <w:tab w:val="center" w:pos="4536"/>
          <w:tab w:val="right" w:pos="9072"/>
        </w:tabs>
        <w:ind w:left="-567"/>
        <w:rPr>
          <w:rFonts w:ascii="Times New Roman" w:hAnsi="Times New Roman" w:cs="Times New Roman"/>
          <w:color w:val="000000" w:themeColor="text1"/>
          <w:sz w:val="16"/>
          <w:szCs w:val="16"/>
        </w:rPr>
      </w:pPr>
    </w:p>
    <w:p w14:paraId="69B13E6A"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4FB46809"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570800F4" w14:textId="77777777" w:rsidR="0015311E" w:rsidRPr="0015311E" w:rsidRDefault="0015311E" w:rsidP="00D939B6">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691968C1" w14:textId="3BF8C030" w:rsidR="0015311E" w:rsidRPr="00165938" w:rsidRDefault="00B1373F" w:rsidP="00D939B6">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0015311E" w:rsidRPr="0015311E">
        <w:rPr>
          <w:rFonts w:ascii="Times New Roman" w:hAnsi="Times New Roman" w:cs="Times New Roman"/>
          <w:b/>
          <w:bCs/>
          <w:color w:val="000000" w:themeColor="text1"/>
          <w:lang w:val="en-GB"/>
        </w:rPr>
        <w:t xml:space="preserve">rof. dr hab. n. med. </w:t>
      </w:r>
      <w:r w:rsidR="0015311E" w:rsidRPr="00165938">
        <w:rPr>
          <w:rFonts w:ascii="Times New Roman" w:hAnsi="Times New Roman" w:cs="Times New Roman"/>
          <w:b/>
          <w:bCs/>
          <w:color w:val="000000" w:themeColor="text1"/>
        </w:rPr>
        <w:t>Andrzej K. Bednarek</w:t>
      </w:r>
    </w:p>
    <w:p w14:paraId="0ED4A555" w14:textId="77777777" w:rsidR="0015311E" w:rsidRPr="00165938" w:rsidRDefault="0015311E" w:rsidP="00D939B6">
      <w:pPr>
        <w:ind w:left="-567"/>
        <w:rPr>
          <w:rFonts w:ascii="Times New Roman" w:hAnsi="Times New Roman" w:cs="Times New Roman"/>
          <w:color w:val="000000" w:themeColor="text1"/>
          <w:sz w:val="20"/>
          <w:szCs w:val="20"/>
        </w:rPr>
      </w:pPr>
    </w:p>
    <w:p w14:paraId="42762899" w14:textId="06460931" w:rsidR="00325D9C" w:rsidRPr="00DD49E3" w:rsidRDefault="00325D9C" w:rsidP="00B1373F">
      <w:pPr>
        <w:ind w:left="-567"/>
        <w:jc w:val="both"/>
        <w:rPr>
          <w:rFonts w:ascii="Times New Roman" w:hAnsi="Times New Roman" w:cs="Times New Roman"/>
          <w:color w:val="000000" w:themeColor="text1"/>
          <w:sz w:val="20"/>
          <w:szCs w:val="20"/>
        </w:rPr>
      </w:pPr>
      <w:r w:rsidRPr="00DD49E3">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licencjackiego</w:t>
      </w:r>
      <w:r w:rsidRPr="00DD49E3">
        <w:rPr>
          <w:rFonts w:ascii="Times New Roman" w:hAnsi="Times New Roman" w:cs="Times New Roman"/>
          <w:color w:val="000000" w:themeColor="text1"/>
          <w:sz w:val="20"/>
          <w:szCs w:val="20"/>
        </w:rPr>
        <w:t>). Oświadczam, że spełniam warunki przystąpienia do egzaminu dyplomowego, określone w § 39</w:t>
      </w:r>
      <w:r w:rsidRPr="00DD49E3">
        <w:rPr>
          <w:rFonts w:ascii="Times New Roman" w:hAnsi="Times New Roman" w:cs="Times New Roman"/>
          <w:color w:val="000000" w:themeColor="text1"/>
          <w:sz w:val="20"/>
          <w:szCs w:val="20"/>
        </w:rPr>
        <w:br/>
        <w:t>ust. 1 Regulaminu studiów w Uniwersytecie Medycznym w Łodzi (t. j. Uchwała Senatu Uniwersytetu Medycznego w Łodzi nr 26/2024 z dnia 25.04.2024 r.).</w:t>
      </w:r>
    </w:p>
    <w:p w14:paraId="5DC77EC1" w14:textId="77777777" w:rsidR="009002E3" w:rsidRPr="009E28D5" w:rsidRDefault="009002E3" w:rsidP="009002E3">
      <w:pPr>
        <w:ind w:left="-567"/>
        <w:jc w:val="both"/>
        <w:rPr>
          <w:rFonts w:ascii="Times New Roman" w:hAnsi="Times New Roman" w:cs="Times New Roman"/>
          <w:color w:val="000000" w:themeColor="text1"/>
          <w:sz w:val="20"/>
          <w:szCs w:val="20"/>
        </w:rPr>
      </w:pPr>
    </w:p>
    <w:p w14:paraId="4956A8A6" w14:textId="77777777" w:rsidR="009002E3" w:rsidRPr="009E28D5" w:rsidRDefault="009002E3" w:rsidP="009002E3">
      <w:pPr>
        <w:tabs>
          <w:tab w:val="left" w:pos="6480"/>
        </w:tabs>
        <w:spacing w:before="240" w:after="0"/>
        <w:ind w:left="-567"/>
        <w:jc w:val="right"/>
        <w:rPr>
          <w:rFonts w:ascii="Times New Roman" w:eastAsia="Calibri" w:hAnsi="Times New Roman" w:cs="Times New Roman"/>
          <w:color w:val="000000" w:themeColor="text1"/>
          <w:kern w:val="2"/>
        </w:rPr>
      </w:pPr>
      <w:r w:rsidRPr="009E28D5">
        <w:rPr>
          <w:rFonts w:ascii="Times New Roman" w:eastAsia="Calibri" w:hAnsi="Times New Roman" w:cs="Times New Roman"/>
          <w:color w:val="000000" w:themeColor="text1"/>
          <w:kern w:val="2"/>
        </w:rPr>
        <w:t>………………………….......</w:t>
      </w:r>
    </w:p>
    <w:p w14:paraId="1C90CFC8" w14:textId="77777777" w:rsidR="009002E3" w:rsidRDefault="009002E3" w:rsidP="009002E3">
      <w:pPr>
        <w:spacing w:after="0"/>
        <w:ind w:left="-567"/>
        <w:rPr>
          <w:rFonts w:ascii="Times New Roman" w:eastAsia="Calibri" w:hAnsi="Times New Roman" w:cs="Times New Roman"/>
          <w:color w:val="000000" w:themeColor="text1"/>
          <w:spacing w:val="-3"/>
          <w:sz w:val="18"/>
          <w:szCs w:val="18"/>
        </w:rPr>
      </w:pP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18"/>
          <w:szCs w:val="18"/>
        </w:rPr>
        <w:t xml:space="preserve"> </w:t>
      </w:r>
      <w:r w:rsidRPr="009E28D5">
        <w:rPr>
          <w:rFonts w:ascii="Times New Roman" w:eastAsia="Calibri" w:hAnsi="Times New Roman" w:cs="Times New Roman"/>
          <w:color w:val="000000" w:themeColor="text1"/>
          <w:kern w:val="2"/>
          <w:sz w:val="18"/>
          <w:szCs w:val="18"/>
        </w:rPr>
        <w:tab/>
        <w:t xml:space="preserve"> (czytelny podpis studenta)</w:t>
      </w:r>
      <w:r w:rsidRPr="0015311E">
        <w:rPr>
          <w:rFonts w:ascii="Times New Roman" w:eastAsia="Calibri" w:hAnsi="Times New Roman" w:cs="Times New Roman"/>
          <w:color w:val="000000" w:themeColor="text1"/>
          <w:spacing w:val="-3"/>
          <w:sz w:val="18"/>
          <w:szCs w:val="18"/>
        </w:rPr>
        <w:tab/>
      </w:r>
    </w:p>
    <w:p w14:paraId="7A7FFF93" w14:textId="77777777" w:rsidR="009002E3" w:rsidRPr="0015311E" w:rsidRDefault="009002E3" w:rsidP="009002E3">
      <w:pPr>
        <w:ind w:left="-567"/>
        <w:rPr>
          <w:rFonts w:ascii="Times New Roman" w:eastAsia="Calibri" w:hAnsi="Times New Roman" w:cs="Times New Roman"/>
          <w:color w:val="000000" w:themeColor="text1"/>
          <w:spacing w:val="-3"/>
          <w:sz w:val="18"/>
          <w:szCs w:val="18"/>
        </w:rPr>
      </w:pPr>
    </w:p>
    <w:p w14:paraId="48180A9E" w14:textId="77777777" w:rsidR="0015311E" w:rsidRPr="0015311E" w:rsidRDefault="0015311E" w:rsidP="00D939B6">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4EB832C3" w14:textId="77777777" w:rsidR="009002E3" w:rsidRPr="0065512F" w:rsidRDefault="009002E3" w:rsidP="009002E3">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0B8033C4" w14:textId="77777777" w:rsidR="009002E3" w:rsidRPr="0065512F" w:rsidRDefault="009002E3" w:rsidP="009002E3">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(licencjacką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504EA046" w14:textId="77777777" w:rsidR="009002E3" w:rsidRDefault="009002E3" w:rsidP="009002E3">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73676E80" w14:textId="77777777" w:rsidR="009002E3" w:rsidRPr="0065512F" w:rsidRDefault="009002E3" w:rsidP="009002E3">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620712DE" w14:textId="77777777" w:rsidR="009002E3" w:rsidRPr="0065512F" w:rsidRDefault="009002E3" w:rsidP="009002E3">
      <w:pPr>
        <w:spacing w:line="360" w:lineRule="auto"/>
        <w:ind w:left="-567"/>
        <w:rPr>
          <w:rFonts w:ascii="Times New Roman" w:hAnsi="Times New Roman" w:cs="Times New Roman"/>
          <w:color w:val="000000" w:themeColor="text1"/>
          <w:sz w:val="20"/>
          <w:szCs w:val="20"/>
        </w:rPr>
      </w:pPr>
    </w:p>
    <w:p w14:paraId="7461B018" w14:textId="77777777" w:rsidR="009002E3" w:rsidRPr="0015311E" w:rsidRDefault="009002E3" w:rsidP="009002E3">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62AD6CBF" w14:textId="77777777" w:rsidR="009002E3" w:rsidRPr="0015311E" w:rsidRDefault="009002E3" w:rsidP="009002E3">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3231C81C" w14:textId="77777777" w:rsidR="009002E3" w:rsidRDefault="009002E3" w:rsidP="009002E3">
      <w:pPr>
        <w:ind w:left="-567"/>
        <w:rPr>
          <w:rFonts w:ascii="Times New Roman" w:hAnsi="Times New Roman" w:cs="Times New Roman"/>
          <w:b/>
          <w:color w:val="000000" w:themeColor="text1"/>
          <w:highlight w:val="white"/>
        </w:rPr>
      </w:pPr>
    </w:p>
    <w:p w14:paraId="573DE5DC" w14:textId="77777777" w:rsidR="009002E3" w:rsidRPr="0065512F" w:rsidRDefault="009002E3" w:rsidP="009002E3">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7D29118C" w14:textId="77777777" w:rsidR="0015311E" w:rsidRPr="0065512F" w:rsidRDefault="0015311E" w:rsidP="00D939B6">
      <w:pPr>
        <w:ind w:left="-567"/>
        <w:rPr>
          <w:rFonts w:ascii="Times New Roman" w:hAnsi="Times New Roman" w:cs="Times New Roman"/>
          <w:color w:val="000000" w:themeColor="text1"/>
          <w:sz w:val="20"/>
          <w:szCs w:val="20"/>
          <w:highlight w:val="white"/>
        </w:rPr>
      </w:pPr>
    </w:p>
    <w:p w14:paraId="2B932BCF" w14:textId="77777777" w:rsidR="0015311E" w:rsidRPr="0065512F" w:rsidRDefault="0015311E" w:rsidP="00D939B6">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48047918" w14:textId="77777777" w:rsidR="0015311E" w:rsidRPr="0065512F" w:rsidRDefault="0015311E" w:rsidP="00D939B6">
      <w:pPr>
        <w:ind w:left="-567"/>
        <w:jc w:val="both"/>
        <w:rPr>
          <w:rFonts w:ascii="Times New Roman" w:hAnsi="Times New Roman" w:cs="Times New Roman"/>
          <w:color w:val="000000" w:themeColor="text1"/>
          <w:sz w:val="20"/>
          <w:szCs w:val="20"/>
          <w:highlight w:val="white"/>
        </w:rPr>
      </w:pPr>
    </w:p>
    <w:p w14:paraId="6EA65FD6" w14:textId="77777777" w:rsidR="0015311E" w:rsidRPr="0065512F" w:rsidRDefault="0015311E" w:rsidP="00D939B6">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sidR="0065512F">
        <w:rPr>
          <w:rFonts w:ascii="Times New Roman" w:hAnsi="Times New Roman" w:cs="Times New Roman"/>
          <w:color w:val="000000" w:themeColor="text1"/>
          <w:sz w:val="20"/>
          <w:szCs w:val="20"/>
          <w:highlight w:val="white"/>
        </w:rPr>
        <w:t>Promotor:</w:t>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7FB797F0" w14:textId="77777777" w:rsidR="0015311E" w:rsidRPr="0065512F" w:rsidRDefault="0015311E" w:rsidP="00D939B6">
      <w:pPr>
        <w:spacing w:line="360" w:lineRule="auto"/>
        <w:ind w:left="-567"/>
        <w:rPr>
          <w:rFonts w:ascii="Times New Roman" w:hAnsi="Times New Roman" w:cs="Times New Roman"/>
          <w:color w:val="000000" w:themeColor="text1"/>
          <w:sz w:val="20"/>
          <w:szCs w:val="20"/>
        </w:rPr>
      </w:pPr>
    </w:p>
    <w:p w14:paraId="414CD47D"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3B809474"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4ECC0633"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0416A720" w14:textId="47748201" w:rsidR="0015311E" w:rsidRPr="0065512F" w:rsidRDefault="009E28D5" w:rsidP="00877C0C">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0015311E" w:rsidRPr="0065512F">
        <w:rPr>
          <w:rFonts w:ascii="Times New Roman" w:hAnsi="Times New Roman" w:cs="Times New Roman"/>
          <w:color w:val="000000" w:themeColor="text1"/>
          <w:sz w:val="20"/>
          <w:szCs w:val="20"/>
          <w:highlight w:val="white"/>
        </w:rPr>
        <w:t>..................................................................</w:t>
      </w:r>
    </w:p>
    <w:p w14:paraId="74162CDF" w14:textId="77777777" w:rsidR="0015311E" w:rsidRPr="0065512F" w:rsidRDefault="0015311E" w:rsidP="00877C0C">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11C45456" w14:textId="77777777" w:rsidR="0015311E" w:rsidRPr="0065512F" w:rsidRDefault="0015311E" w:rsidP="00877C0C">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33E41B52" w14:textId="77777777" w:rsidR="0015311E" w:rsidRPr="0009055E" w:rsidRDefault="0015311E" w:rsidP="00D939B6">
      <w:pPr>
        <w:ind w:left="-567"/>
        <w:jc w:val="right"/>
        <w:rPr>
          <w:rFonts w:ascii="Calibri" w:eastAsia="Calibri" w:hAnsi="Calibri"/>
          <w:color w:val="000000" w:themeColor="text1"/>
          <w:spacing w:val="-3"/>
        </w:rPr>
      </w:pPr>
    </w:p>
    <w:p w14:paraId="50F8D57B" w14:textId="77777777" w:rsidR="0015311E" w:rsidRPr="0009055E" w:rsidRDefault="0015311E" w:rsidP="00D939B6">
      <w:pPr>
        <w:ind w:left="-567"/>
        <w:jc w:val="right"/>
        <w:rPr>
          <w:rFonts w:ascii="Calibri" w:eastAsia="Calibri" w:hAnsi="Calibri"/>
          <w:color w:val="000000" w:themeColor="text1"/>
          <w:spacing w:val="-3"/>
        </w:rPr>
      </w:pPr>
    </w:p>
    <w:p w14:paraId="7522AE77" w14:textId="77777777" w:rsidR="0015311E" w:rsidRPr="0009055E" w:rsidRDefault="0015311E" w:rsidP="00D939B6">
      <w:pPr>
        <w:ind w:left="-567"/>
        <w:jc w:val="right"/>
        <w:rPr>
          <w:rFonts w:ascii="Calibri" w:eastAsia="Calibri" w:hAnsi="Calibri"/>
          <w:color w:val="000000" w:themeColor="text1"/>
          <w:spacing w:val="-3"/>
        </w:rPr>
      </w:pPr>
    </w:p>
    <w:p w14:paraId="4E8C02D1"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1272CA7E" w14:textId="5BAC3F85" w:rsidR="00647D2C" w:rsidRPr="009E28D5" w:rsidRDefault="00647D2C" w:rsidP="000B578C">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Pr="009E28D5">
        <w:rPr>
          <w:rFonts w:ascii="Times New Roman" w:hAnsi="Times New Roman" w:cs="Times New Roman"/>
          <w:b/>
          <w:color w:val="000000" w:themeColor="text1"/>
          <w:sz w:val="20"/>
          <w:szCs w:val="20"/>
        </w:rPr>
        <w:t xml:space="preserve">7/ Matryca </w:t>
      </w:r>
      <w:r w:rsidR="00877C0C" w:rsidRPr="009E28D5">
        <w:rPr>
          <w:rFonts w:ascii="Times New Roman" w:hAnsi="Times New Roman" w:cs="Times New Roman"/>
          <w:b/>
          <w:color w:val="000000" w:themeColor="text1"/>
          <w:sz w:val="20"/>
          <w:szCs w:val="20"/>
        </w:rPr>
        <w:t>B</w:t>
      </w:r>
      <w:r w:rsidRPr="009E28D5">
        <w:rPr>
          <w:rFonts w:ascii="Times New Roman" w:hAnsi="Times New Roman" w:cs="Times New Roman"/>
          <w:b/>
          <w:color w:val="000000" w:themeColor="text1"/>
          <w:sz w:val="20"/>
          <w:szCs w:val="20"/>
        </w:rPr>
        <w:t>1</w:t>
      </w:r>
    </w:p>
    <w:p w14:paraId="58CF0BEE" w14:textId="77777777" w:rsidR="00647D2C" w:rsidRPr="009E28D5" w:rsidRDefault="00647D2C" w:rsidP="00647D2C">
      <w:pPr>
        <w:jc w:val="right"/>
        <w:rPr>
          <w:rFonts w:ascii="Times New Roman" w:hAnsi="Times New Roman" w:cs="Times New Roman"/>
          <w:color w:val="000000" w:themeColor="text1"/>
          <w:sz w:val="18"/>
          <w:szCs w:val="18"/>
        </w:rPr>
      </w:pPr>
      <w:bookmarkStart w:id="2" w:name="_Hlk173504240"/>
      <w:r w:rsidRPr="009E28D5">
        <w:rPr>
          <w:rFonts w:ascii="Times New Roman" w:hAnsi="Times New Roman" w:cs="Times New Roman"/>
          <w:color w:val="000000" w:themeColor="text1"/>
          <w:sz w:val="18"/>
          <w:szCs w:val="18"/>
        </w:rPr>
        <w:t>Załącznik nr 3 do zarządzenia nr 84/2024 z dnia 25 lipca 2024 r. Rektora Uniwersytetu Medycznego w Łodzi</w:t>
      </w:r>
    </w:p>
    <w:p w14:paraId="3876D475" w14:textId="77777777" w:rsidR="0065512F" w:rsidRPr="00A50A1A" w:rsidRDefault="0065512F" w:rsidP="00D939B6">
      <w:pPr>
        <w:ind w:left="-567"/>
        <w:jc w:val="right"/>
        <w:rPr>
          <w:rFonts w:ascii="Times New Roman" w:hAnsi="Times New Roman" w:cs="Times New Roman"/>
          <w:color w:val="000000" w:themeColor="text1"/>
        </w:rPr>
      </w:pPr>
      <w:bookmarkStart w:id="3" w:name="_Hlk96516446"/>
      <w:bookmarkStart w:id="4" w:name="_Hlk173504269"/>
      <w:bookmarkEnd w:id="2"/>
      <w:r w:rsidRPr="009E28D5">
        <w:rPr>
          <w:rFonts w:ascii="Times New Roman" w:hAnsi="Times New Roman" w:cs="Times New Roman"/>
          <w:color w:val="000000" w:themeColor="text1"/>
        </w:rPr>
        <w:t>Ł</w:t>
      </w:r>
      <w:r w:rsidRPr="00A50A1A">
        <w:rPr>
          <w:rFonts w:ascii="Times New Roman" w:hAnsi="Times New Roman" w:cs="Times New Roman"/>
          <w:color w:val="000000" w:themeColor="text1"/>
        </w:rPr>
        <w:t>ódź, dnia ….………….…..……</w:t>
      </w:r>
    </w:p>
    <w:bookmarkEnd w:id="3"/>
    <w:p w14:paraId="18519B7B" w14:textId="77777777" w:rsidR="00647D2C" w:rsidRPr="0065512F" w:rsidRDefault="00647D2C" w:rsidP="00647D2C">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0DC68C10" w14:textId="77777777" w:rsidR="00647D2C" w:rsidRPr="0065512F" w:rsidRDefault="00647D2C" w:rsidP="00647D2C">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14F7F524" w14:textId="77777777" w:rsidR="00647D2C" w:rsidRPr="0065512F" w:rsidRDefault="00647D2C" w:rsidP="00647D2C">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078429D1" w14:textId="77777777" w:rsidR="00647D2C" w:rsidRPr="0065512F" w:rsidRDefault="00647D2C" w:rsidP="00647D2C">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7444F231" w14:textId="77777777" w:rsidR="00647D2C" w:rsidRPr="0065512F" w:rsidRDefault="00647D2C" w:rsidP="00647D2C">
      <w:pPr>
        <w:ind w:left="-567"/>
        <w:jc w:val="both"/>
        <w:rPr>
          <w:rFonts w:ascii="Times New Roman" w:eastAsia="Calibri" w:hAnsi="Times New Roman" w:cs="Times New Roman"/>
          <w:b/>
          <w:color w:val="000000" w:themeColor="text1"/>
          <w:spacing w:val="-3"/>
        </w:rPr>
      </w:pPr>
    </w:p>
    <w:p w14:paraId="140C35A5" w14:textId="77777777" w:rsidR="00647D2C" w:rsidRPr="0065512F" w:rsidRDefault="00647D2C" w:rsidP="00647D2C">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3372A786" w14:textId="77777777" w:rsidR="00647D2C" w:rsidRPr="0065512F" w:rsidRDefault="00647D2C" w:rsidP="00647D2C">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50919C71" w14:textId="77777777" w:rsidR="00647D2C" w:rsidRPr="00685C44" w:rsidRDefault="00647D2C" w:rsidP="00647D2C">
      <w:pPr>
        <w:spacing w:after="0"/>
        <w:ind w:left="-567"/>
        <w:jc w:val="both"/>
        <w:rPr>
          <w:rFonts w:ascii="Times New Roman" w:eastAsia="Calibri" w:hAnsi="Times New Roman" w:cs="Times New Roman"/>
          <w:b/>
          <w:color w:val="000000" w:themeColor="text1"/>
          <w:spacing w:val="-3"/>
          <w:sz w:val="16"/>
          <w:szCs w:val="16"/>
        </w:rPr>
      </w:pPr>
    </w:p>
    <w:p w14:paraId="7D2B6FF1" w14:textId="77777777" w:rsidR="00647D2C" w:rsidRPr="0065512F" w:rsidRDefault="00647D2C" w:rsidP="00647D2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0672690A" w14:textId="77777777" w:rsidR="00647D2C" w:rsidRDefault="00647D2C" w:rsidP="00647D2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E345B1A" w14:textId="77777777" w:rsidR="00647D2C" w:rsidRPr="0065512F" w:rsidRDefault="00647D2C" w:rsidP="00647D2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997F6AB" w14:textId="77777777" w:rsidR="00647D2C" w:rsidRPr="00F1179C" w:rsidRDefault="00647D2C" w:rsidP="00647D2C">
      <w:pPr>
        <w:tabs>
          <w:tab w:val="left" w:pos="-720"/>
        </w:tabs>
        <w:spacing w:after="0"/>
        <w:ind w:left="-567"/>
        <w:rPr>
          <w:rFonts w:ascii="Times New Roman" w:eastAsia="Calibri" w:hAnsi="Times New Roman" w:cs="Times New Roman"/>
          <w:color w:val="000000" w:themeColor="text1"/>
          <w:spacing w:val="-3"/>
          <w:sz w:val="16"/>
          <w:szCs w:val="16"/>
        </w:rPr>
      </w:pPr>
    </w:p>
    <w:p w14:paraId="05DEF2A3" w14:textId="77777777" w:rsidR="00647D2C" w:rsidRPr="0065512F" w:rsidRDefault="00647D2C" w:rsidP="00647D2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550F1C00" w14:textId="77777777" w:rsidR="00647D2C" w:rsidRPr="0065512F" w:rsidRDefault="00647D2C" w:rsidP="00647D2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3FB1FC19" w14:textId="77777777" w:rsidR="00647D2C" w:rsidRPr="0065512F" w:rsidRDefault="00647D2C" w:rsidP="00647D2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A212B97"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59217E5" w14:textId="77777777" w:rsidR="00647D2C" w:rsidRPr="0065512F" w:rsidRDefault="00647D2C" w:rsidP="00647D2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0AB9670" w14:textId="77777777" w:rsidR="00647D2C" w:rsidRPr="00461335" w:rsidRDefault="00647D2C" w:rsidP="00647D2C">
      <w:pPr>
        <w:tabs>
          <w:tab w:val="left" w:pos="-720"/>
        </w:tabs>
        <w:spacing w:after="0"/>
        <w:jc w:val="both"/>
        <w:rPr>
          <w:rFonts w:ascii="Times New Roman" w:eastAsia="Calibri" w:hAnsi="Times New Roman" w:cs="Times New Roman"/>
          <w:color w:val="000000" w:themeColor="text1"/>
          <w:spacing w:val="-3"/>
          <w:sz w:val="16"/>
          <w:szCs w:val="16"/>
        </w:rPr>
      </w:pPr>
    </w:p>
    <w:p w14:paraId="31B73642" w14:textId="77777777" w:rsidR="00647D2C" w:rsidRPr="0065512F" w:rsidRDefault="00647D2C" w:rsidP="00647D2C">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CA94735" w14:textId="77777777" w:rsidR="00647D2C"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51DB629" w14:textId="77777777" w:rsidR="00647D2C" w:rsidRPr="0065512F" w:rsidRDefault="00647D2C" w:rsidP="00647D2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FE2310A" w14:textId="77777777" w:rsidR="00647D2C" w:rsidRPr="00461335" w:rsidRDefault="00647D2C" w:rsidP="00647D2C">
      <w:pPr>
        <w:tabs>
          <w:tab w:val="left" w:pos="-720"/>
        </w:tabs>
        <w:spacing w:after="0"/>
        <w:ind w:left="-567"/>
        <w:jc w:val="both"/>
        <w:rPr>
          <w:rFonts w:ascii="Times New Roman" w:eastAsia="Calibri" w:hAnsi="Times New Roman" w:cs="Times New Roman"/>
          <w:color w:val="000000" w:themeColor="text1"/>
          <w:spacing w:val="-3"/>
          <w:sz w:val="16"/>
          <w:szCs w:val="16"/>
        </w:rPr>
      </w:pPr>
    </w:p>
    <w:p w14:paraId="638026EB" w14:textId="77777777" w:rsidR="00647D2C" w:rsidRPr="0065512F" w:rsidRDefault="00647D2C" w:rsidP="00647D2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66200DA"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8C79239" w14:textId="77777777" w:rsidR="00647D2C" w:rsidRDefault="00647D2C" w:rsidP="00647D2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B41652E" w14:textId="77777777" w:rsidR="00647D2C" w:rsidRPr="00F1179C" w:rsidRDefault="00647D2C" w:rsidP="00647D2C">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76D372B2" w14:textId="77777777" w:rsidR="00647D2C" w:rsidRPr="0065512F" w:rsidRDefault="00647D2C" w:rsidP="00647D2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8E40077" w14:textId="77777777" w:rsidR="00647D2C" w:rsidRPr="00685C44" w:rsidRDefault="00647D2C" w:rsidP="00647D2C">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4DF29AFD" w14:textId="77777777" w:rsidR="00647D2C" w:rsidRPr="00685C44" w:rsidRDefault="00647D2C" w:rsidP="00647D2C">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F30B9DE" w14:textId="77777777" w:rsidR="00647D2C" w:rsidRPr="00685C44" w:rsidRDefault="00647D2C" w:rsidP="00647D2C">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3B57714F" w14:textId="77777777" w:rsidR="00647D2C" w:rsidRPr="00BE4301" w:rsidRDefault="00647D2C" w:rsidP="00647D2C">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44D367B9" w14:textId="77777777" w:rsidR="00647D2C" w:rsidRPr="0065512F" w:rsidRDefault="00647D2C" w:rsidP="009E28D5">
      <w:pPr>
        <w:numPr>
          <w:ilvl w:val="0"/>
          <w:numId w:val="30"/>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D3EFBDF"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45187C7" w14:textId="77777777" w:rsidR="00647D2C" w:rsidRPr="0065512F" w:rsidRDefault="00647D2C" w:rsidP="00647D2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6D2E18A" w14:textId="77777777" w:rsidR="00647D2C" w:rsidRPr="00461335" w:rsidRDefault="00647D2C" w:rsidP="00647D2C">
      <w:pPr>
        <w:tabs>
          <w:tab w:val="left" w:pos="-720"/>
        </w:tabs>
        <w:spacing w:after="0"/>
        <w:ind w:left="-567"/>
        <w:jc w:val="both"/>
        <w:rPr>
          <w:rFonts w:ascii="Times New Roman" w:eastAsia="Calibri" w:hAnsi="Times New Roman" w:cs="Times New Roman"/>
          <w:color w:val="000000" w:themeColor="text1"/>
          <w:spacing w:val="-3"/>
          <w:sz w:val="16"/>
          <w:szCs w:val="16"/>
        </w:rPr>
      </w:pPr>
    </w:p>
    <w:p w14:paraId="13235BE7" w14:textId="77777777" w:rsidR="00647D2C" w:rsidRPr="0065512F" w:rsidRDefault="00647D2C" w:rsidP="009E28D5">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E896EA1"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965FBCC" w14:textId="77777777" w:rsidR="00647D2C" w:rsidRPr="0065512F" w:rsidRDefault="00647D2C" w:rsidP="00647D2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8796467" w14:textId="77777777" w:rsidR="00647D2C" w:rsidRPr="00461335" w:rsidRDefault="00647D2C" w:rsidP="00647D2C">
      <w:pPr>
        <w:tabs>
          <w:tab w:val="left" w:pos="-720"/>
        </w:tabs>
        <w:spacing w:after="0"/>
        <w:ind w:left="-567"/>
        <w:jc w:val="both"/>
        <w:rPr>
          <w:rFonts w:ascii="Times New Roman" w:eastAsia="Calibri" w:hAnsi="Times New Roman" w:cs="Times New Roman"/>
          <w:color w:val="000000" w:themeColor="text1"/>
          <w:spacing w:val="-3"/>
          <w:sz w:val="16"/>
          <w:szCs w:val="16"/>
        </w:rPr>
      </w:pPr>
    </w:p>
    <w:p w14:paraId="540D8C19" w14:textId="77777777" w:rsidR="00647D2C" w:rsidRPr="0065512F" w:rsidRDefault="00647D2C" w:rsidP="009E28D5">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26C47C44" w14:textId="77777777" w:rsidR="00647D2C" w:rsidRDefault="00647D2C" w:rsidP="00647D2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AE006BB" w14:textId="77777777" w:rsidR="00647D2C" w:rsidRPr="0065512F" w:rsidRDefault="00647D2C" w:rsidP="00647D2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F6F1F74" w14:textId="77777777" w:rsidR="00647D2C" w:rsidRPr="00461335" w:rsidRDefault="00647D2C" w:rsidP="00647D2C">
      <w:pPr>
        <w:tabs>
          <w:tab w:val="left" w:pos="-720"/>
        </w:tabs>
        <w:spacing w:after="0"/>
        <w:ind w:left="-567"/>
        <w:jc w:val="both"/>
        <w:rPr>
          <w:rFonts w:ascii="Times New Roman" w:eastAsia="Calibri" w:hAnsi="Times New Roman" w:cs="Times New Roman"/>
          <w:b/>
          <w:color w:val="000000" w:themeColor="text1"/>
          <w:spacing w:val="-3"/>
          <w:sz w:val="16"/>
          <w:szCs w:val="16"/>
        </w:rPr>
      </w:pPr>
    </w:p>
    <w:p w14:paraId="45169815" w14:textId="77777777" w:rsidR="00647D2C" w:rsidRPr="0065512F" w:rsidRDefault="00647D2C" w:rsidP="009E28D5">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ED52989"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2A72053" w14:textId="77777777" w:rsidR="00647D2C" w:rsidRDefault="00647D2C" w:rsidP="00647D2C">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08FC26F" w14:textId="77777777" w:rsidR="00647D2C" w:rsidRDefault="00647D2C" w:rsidP="00647D2C">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2622CB3B" w14:textId="77777777" w:rsidR="00647D2C" w:rsidRPr="00AD382D" w:rsidRDefault="00647D2C" w:rsidP="00647D2C">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1FDB6509" w14:textId="0B353AA1" w:rsidR="00647D2C" w:rsidRPr="0066238A" w:rsidRDefault="00647D2C" w:rsidP="00647D2C">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47D2C">
        <w:rPr>
          <w:rFonts w:ascii="Times New Roman" w:hAnsi="Times New Roman" w:cs="Times New Roman"/>
          <w:bCs/>
          <w:color w:val="000000" w:themeColor="text1"/>
        </w:rPr>
        <w:t>………………………………………………………………………………………………………………………………………………………………………………………………………………………………………………………………………………………………………………………………..…</w:t>
      </w:r>
      <w:r>
        <w:rPr>
          <w:rFonts w:ascii="Times New Roman" w:hAnsi="Times New Roman" w:cs="Times New Roman"/>
          <w:bCs/>
          <w:color w:val="000000" w:themeColor="text1"/>
        </w:rPr>
        <w:t>.</w:t>
      </w:r>
    </w:p>
    <w:p w14:paraId="3EBFDE01" w14:textId="77777777" w:rsidR="00647D2C" w:rsidRDefault="00647D2C" w:rsidP="00647D2C">
      <w:pPr>
        <w:tabs>
          <w:tab w:val="left" w:pos="4110"/>
        </w:tabs>
        <w:spacing w:after="0"/>
        <w:ind w:left="-567"/>
        <w:jc w:val="right"/>
        <w:rPr>
          <w:rFonts w:ascii="Times New Roman" w:eastAsia="Calibri" w:hAnsi="Times New Roman" w:cs="Times New Roman"/>
          <w:color w:val="000000" w:themeColor="text1"/>
          <w:spacing w:val="-3"/>
        </w:rPr>
      </w:pPr>
    </w:p>
    <w:p w14:paraId="61B49262" w14:textId="77777777" w:rsidR="00647D2C" w:rsidRDefault="00647D2C" w:rsidP="00647D2C">
      <w:pPr>
        <w:tabs>
          <w:tab w:val="left" w:pos="4110"/>
        </w:tabs>
        <w:spacing w:after="0"/>
        <w:ind w:left="-567"/>
        <w:jc w:val="right"/>
        <w:rPr>
          <w:rFonts w:ascii="Times New Roman" w:eastAsia="Calibri" w:hAnsi="Times New Roman" w:cs="Times New Roman"/>
          <w:color w:val="000000" w:themeColor="text1"/>
          <w:spacing w:val="-3"/>
        </w:rPr>
      </w:pPr>
    </w:p>
    <w:p w14:paraId="67609CCE" w14:textId="77777777" w:rsidR="00647D2C" w:rsidRDefault="00647D2C" w:rsidP="00647D2C">
      <w:pPr>
        <w:tabs>
          <w:tab w:val="left" w:pos="4110"/>
        </w:tabs>
        <w:spacing w:after="0"/>
        <w:ind w:left="-567"/>
        <w:jc w:val="right"/>
        <w:rPr>
          <w:rFonts w:ascii="Times New Roman" w:eastAsia="Calibri" w:hAnsi="Times New Roman" w:cs="Times New Roman"/>
          <w:color w:val="000000" w:themeColor="text1"/>
          <w:spacing w:val="-3"/>
        </w:rPr>
      </w:pPr>
    </w:p>
    <w:p w14:paraId="006C7790" w14:textId="77777777" w:rsidR="00647D2C" w:rsidRPr="0065512F" w:rsidRDefault="00647D2C" w:rsidP="00647D2C">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5C3371EE" w14:textId="77777777" w:rsidR="00647D2C" w:rsidRDefault="00647D2C" w:rsidP="00647D2C">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(podpis i pieczątka promotora)</w:t>
      </w:r>
    </w:p>
    <w:p w14:paraId="4B72FCD7" w14:textId="77777777" w:rsidR="00647D2C" w:rsidRDefault="00647D2C" w:rsidP="00D939B6">
      <w:pPr>
        <w:ind w:left="-567"/>
        <w:jc w:val="right"/>
        <w:rPr>
          <w:rFonts w:ascii="Times New Roman" w:hAnsi="Times New Roman" w:cs="Times New Roman"/>
          <w:b/>
          <w:color w:val="000000" w:themeColor="text1"/>
          <w:sz w:val="20"/>
          <w:szCs w:val="20"/>
        </w:rPr>
      </w:pPr>
    </w:p>
    <w:p w14:paraId="4FCC05B3" w14:textId="77777777" w:rsidR="00647D2C" w:rsidRDefault="00647D2C" w:rsidP="00D939B6">
      <w:pPr>
        <w:ind w:left="-567"/>
        <w:jc w:val="right"/>
        <w:rPr>
          <w:rFonts w:ascii="Times New Roman" w:hAnsi="Times New Roman" w:cs="Times New Roman"/>
          <w:b/>
          <w:color w:val="000000" w:themeColor="text1"/>
          <w:sz w:val="20"/>
          <w:szCs w:val="20"/>
        </w:rPr>
      </w:pPr>
    </w:p>
    <w:p w14:paraId="5D68262C" w14:textId="77777777" w:rsidR="00647D2C" w:rsidRDefault="00647D2C" w:rsidP="00D939B6">
      <w:pPr>
        <w:ind w:left="-567"/>
        <w:jc w:val="right"/>
        <w:rPr>
          <w:rFonts w:ascii="Times New Roman" w:hAnsi="Times New Roman" w:cs="Times New Roman"/>
          <w:b/>
          <w:color w:val="000000" w:themeColor="text1"/>
          <w:sz w:val="20"/>
          <w:szCs w:val="20"/>
        </w:rPr>
      </w:pPr>
    </w:p>
    <w:p w14:paraId="6CC18630" w14:textId="77777777" w:rsidR="00647D2C" w:rsidRDefault="00647D2C" w:rsidP="00D939B6">
      <w:pPr>
        <w:ind w:left="-567"/>
        <w:jc w:val="right"/>
        <w:rPr>
          <w:rFonts w:ascii="Times New Roman" w:hAnsi="Times New Roman" w:cs="Times New Roman"/>
          <w:b/>
          <w:color w:val="000000" w:themeColor="text1"/>
          <w:sz w:val="20"/>
          <w:szCs w:val="20"/>
        </w:rPr>
      </w:pPr>
    </w:p>
    <w:p w14:paraId="2BC1896F" w14:textId="77777777" w:rsidR="00647D2C" w:rsidRDefault="00647D2C" w:rsidP="00D939B6">
      <w:pPr>
        <w:ind w:left="-567"/>
        <w:jc w:val="right"/>
        <w:rPr>
          <w:rFonts w:ascii="Times New Roman" w:hAnsi="Times New Roman" w:cs="Times New Roman"/>
          <w:b/>
          <w:color w:val="000000" w:themeColor="text1"/>
          <w:sz w:val="20"/>
          <w:szCs w:val="20"/>
        </w:rPr>
      </w:pPr>
    </w:p>
    <w:p w14:paraId="4764EFC9" w14:textId="77777777" w:rsidR="00647D2C" w:rsidRDefault="00647D2C" w:rsidP="00D939B6">
      <w:pPr>
        <w:ind w:left="-567"/>
        <w:jc w:val="right"/>
        <w:rPr>
          <w:rFonts w:ascii="Times New Roman" w:hAnsi="Times New Roman" w:cs="Times New Roman"/>
          <w:b/>
          <w:color w:val="000000" w:themeColor="text1"/>
          <w:sz w:val="20"/>
          <w:szCs w:val="20"/>
        </w:rPr>
      </w:pPr>
    </w:p>
    <w:bookmarkEnd w:id="4"/>
    <w:p w14:paraId="3F1E5F27" w14:textId="77777777" w:rsidR="00647D2C" w:rsidRDefault="00647D2C" w:rsidP="00D939B6">
      <w:pPr>
        <w:ind w:left="-567"/>
        <w:jc w:val="right"/>
        <w:rPr>
          <w:rFonts w:ascii="Times New Roman" w:hAnsi="Times New Roman" w:cs="Times New Roman"/>
          <w:b/>
          <w:color w:val="000000" w:themeColor="text1"/>
          <w:sz w:val="20"/>
          <w:szCs w:val="20"/>
        </w:rPr>
      </w:pPr>
    </w:p>
    <w:p w14:paraId="329F7853" w14:textId="4133FD58" w:rsidR="00647D2C" w:rsidRDefault="00647D2C" w:rsidP="00647D2C">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w:t>
      </w:r>
      <w:r w:rsidRPr="00870295">
        <w:rPr>
          <w:rFonts w:ascii="Times New Roman" w:hAnsi="Times New Roman" w:cs="Times New Roman"/>
          <w:b/>
          <w:color w:val="000000" w:themeColor="text1"/>
          <w:sz w:val="20"/>
        </w:rPr>
        <w:t>8</w:t>
      </w:r>
      <w:r>
        <w:rPr>
          <w:rFonts w:ascii="Times New Roman" w:hAnsi="Times New Roman" w:cs="Times New Roman"/>
          <w:b/>
          <w:color w:val="000000" w:themeColor="text1"/>
          <w:sz w:val="20"/>
        </w:rPr>
        <w:t xml:space="preserve">/Matryca </w:t>
      </w:r>
      <w:r w:rsidR="006A3531">
        <w:rPr>
          <w:rFonts w:ascii="Times New Roman" w:hAnsi="Times New Roman" w:cs="Times New Roman"/>
          <w:b/>
          <w:color w:val="000000" w:themeColor="text1"/>
          <w:sz w:val="20"/>
        </w:rPr>
        <w:t>B</w:t>
      </w:r>
      <w:r>
        <w:rPr>
          <w:rFonts w:ascii="Times New Roman" w:hAnsi="Times New Roman" w:cs="Times New Roman"/>
          <w:b/>
          <w:color w:val="000000" w:themeColor="text1"/>
          <w:sz w:val="20"/>
        </w:rPr>
        <w:t>1</w:t>
      </w:r>
    </w:p>
    <w:p w14:paraId="1B36268B" w14:textId="77777777" w:rsidR="00775833" w:rsidRDefault="00775833" w:rsidP="00775833">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do Procedury antyplagiatowej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37/2020)</w:t>
      </w:r>
    </w:p>
    <w:p w14:paraId="077174FF" w14:textId="77777777" w:rsidR="00775833" w:rsidRDefault="00775833" w:rsidP="00775833">
      <w:pPr>
        <w:autoSpaceDE w:val="0"/>
        <w:autoSpaceDN w:val="0"/>
        <w:adjustRightInd w:val="0"/>
        <w:spacing w:after="0" w:line="240" w:lineRule="auto"/>
        <w:rPr>
          <w:rFonts w:ascii="Times New Roman" w:hAnsi="Times New Roman" w:cs="Times New Roman"/>
          <w:sz w:val="18"/>
          <w:szCs w:val="18"/>
        </w:rPr>
      </w:pPr>
    </w:p>
    <w:p w14:paraId="26A20D97" w14:textId="77777777" w:rsidR="00775833" w:rsidRPr="004F27EE" w:rsidRDefault="00775833" w:rsidP="00775833">
      <w:pPr>
        <w:autoSpaceDE w:val="0"/>
        <w:autoSpaceDN w:val="0"/>
        <w:adjustRightInd w:val="0"/>
        <w:spacing w:after="0" w:line="240" w:lineRule="auto"/>
        <w:rPr>
          <w:rFonts w:ascii="Times New Roman" w:hAnsi="Times New Roman" w:cs="Times New Roman"/>
          <w:sz w:val="18"/>
          <w:szCs w:val="18"/>
        </w:rPr>
      </w:pPr>
    </w:p>
    <w:p w14:paraId="31F0211D"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64332568" w14:textId="77777777" w:rsidR="00775833" w:rsidRDefault="00775833" w:rsidP="00775833">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192EF8C0"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18"/>
          <w:szCs w:val="18"/>
        </w:rPr>
      </w:pPr>
    </w:p>
    <w:p w14:paraId="3A099BCB"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1DAA7D82"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309DB7FF"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2DA88E53" w14:textId="77777777" w:rsidR="00775833" w:rsidRPr="00870295" w:rsidRDefault="00775833" w:rsidP="00AC20A0">
      <w:pPr>
        <w:autoSpaceDE w:val="0"/>
        <w:autoSpaceDN w:val="0"/>
        <w:adjustRightInd w:val="0"/>
        <w:spacing w:after="0" w:line="240" w:lineRule="auto"/>
        <w:jc w:val="center"/>
        <w:rPr>
          <w:rFonts w:ascii="Times New Roman" w:hAnsi="Times New Roman" w:cs="Times New Roman"/>
          <w:b/>
        </w:rPr>
      </w:pPr>
      <w:r w:rsidRPr="00870295">
        <w:rPr>
          <w:rFonts w:ascii="Times New Roman" w:hAnsi="Times New Roman" w:cs="Times New Roman"/>
          <w:b/>
        </w:rPr>
        <w:t>Protokół oceny oryginalności pracy dyplomowej</w:t>
      </w:r>
    </w:p>
    <w:p w14:paraId="3668D414"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Oświadczam, że zapoznałem/am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6E9CD981"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12512CB1" w14:textId="77777777" w:rsidR="00775833" w:rsidRPr="00775833" w:rsidRDefault="00775833" w:rsidP="00775833">
      <w:pPr>
        <w:autoSpaceDE w:val="0"/>
        <w:autoSpaceDN w:val="0"/>
        <w:adjustRightInd w:val="0"/>
        <w:spacing w:after="0" w:line="360" w:lineRule="auto"/>
        <w:jc w:val="both"/>
        <w:rPr>
          <w:rFonts w:ascii="Times New Roman" w:hAnsi="Times New Roman" w:cs="Times New Roman"/>
          <w:sz w:val="20"/>
          <w:szCs w:val="20"/>
        </w:rPr>
      </w:pPr>
      <w:r w:rsidRPr="00775833">
        <w:rPr>
          <w:rFonts w:ascii="Times New Roman" w:hAnsi="Times New Roman" w:cs="Times New Roman"/>
          <w:sz w:val="20"/>
          <w:szCs w:val="20"/>
        </w:rPr>
        <w:t>Autor: …………………………………………………………………………………………….....…..</w:t>
      </w:r>
    </w:p>
    <w:p w14:paraId="4F2C3B78" w14:textId="77777777" w:rsidR="00775833" w:rsidRPr="004F27EE" w:rsidRDefault="00775833" w:rsidP="00775833">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6EF25B22" w14:textId="77777777" w:rsidR="00775833" w:rsidRPr="004F27EE" w:rsidRDefault="00775833" w:rsidP="00775833">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629F20CF" w14:textId="77777777" w:rsidR="00775833" w:rsidRPr="004F27EE" w:rsidRDefault="00775833" w:rsidP="00775833">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0DBA8FFA"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49321714"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21AC2904" w14:textId="77777777" w:rsidR="00775833" w:rsidRPr="004F27EE" w:rsidRDefault="00775833" w:rsidP="007758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64AE549E" w14:textId="77777777" w:rsidR="00775833" w:rsidRPr="004F27EE" w:rsidRDefault="00775833" w:rsidP="007758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0EF12D42" w14:textId="77777777" w:rsidR="00775833" w:rsidRDefault="00775833" w:rsidP="007758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5561FA1E" w14:textId="77777777" w:rsidR="00775833" w:rsidRDefault="00775833" w:rsidP="007758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i zawiadamiam dziekana 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2AC53322"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6A4757D8"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4E01F806"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3C94D000"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3FC7754"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77A977F"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512D601"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EA8A960"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7768685"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9134A19"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40E7A3F"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2A74A292"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578D9327"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6D533062"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2B740B0D" w14:textId="77777777" w:rsidR="00775833" w:rsidRPr="004F27EE" w:rsidRDefault="00775833" w:rsidP="00775833">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1DD8B77C"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1E03C7A5"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120ED63E"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5E3DBF12"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01D7F860"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55601E64"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637ABFEA"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77215FD4" w14:textId="77777777" w:rsidR="00775833" w:rsidRPr="004F27EE" w:rsidRDefault="00775833" w:rsidP="00775833">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56663077" w14:textId="77777777" w:rsidR="00775833" w:rsidRDefault="00775833" w:rsidP="00775833">
      <w:pPr>
        <w:tabs>
          <w:tab w:val="left" w:pos="4110"/>
        </w:tabs>
        <w:ind w:left="-567"/>
        <w:jc w:val="right"/>
        <w:rPr>
          <w:rFonts w:ascii="Times New Roman" w:hAnsi="Times New Roman" w:cs="Times New Roman"/>
          <w:b/>
          <w:color w:val="000000" w:themeColor="text1"/>
          <w:sz w:val="20"/>
        </w:rPr>
      </w:pPr>
    </w:p>
    <w:p w14:paraId="295E272A" w14:textId="77777777" w:rsidR="00775833" w:rsidRDefault="00775833" w:rsidP="00775833">
      <w:pPr>
        <w:tabs>
          <w:tab w:val="left" w:pos="4110"/>
        </w:tabs>
        <w:ind w:left="-567"/>
        <w:jc w:val="right"/>
        <w:rPr>
          <w:rFonts w:ascii="Times New Roman" w:hAnsi="Times New Roman" w:cs="Times New Roman"/>
          <w:b/>
          <w:color w:val="000000" w:themeColor="text1"/>
          <w:sz w:val="20"/>
        </w:rPr>
      </w:pPr>
    </w:p>
    <w:p w14:paraId="033C7C79" w14:textId="77777777" w:rsidR="00870295" w:rsidRDefault="00775833" w:rsidP="00775833">
      <w:pPr>
        <w:tabs>
          <w:tab w:val="left" w:pos="4110"/>
        </w:tabs>
        <w:ind w:left="-567"/>
        <w:jc w:val="center"/>
        <w:rPr>
          <w:rFonts w:ascii="Times New Roman" w:hAnsi="Times New Roman" w:cs="Times New Roman"/>
          <w:b/>
          <w:sz w:val="20"/>
          <w:szCs w:val="20"/>
        </w:rPr>
      </w:pPr>
      <w:r>
        <w:rPr>
          <w:rFonts w:ascii="Times New Roman" w:hAnsi="Times New Roman" w:cs="Times New Roman"/>
          <w:b/>
        </w:rPr>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antyplagiatowej do oceny prac dyplomowych w Uniwersytecie Medycznym </w:t>
      </w:r>
    </w:p>
    <w:p w14:paraId="1C11393F" w14:textId="2D17C064" w:rsidR="00775833" w:rsidRDefault="00775833" w:rsidP="00775833">
      <w:pPr>
        <w:tabs>
          <w:tab w:val="left" w:pos="4110"/>
        </w:tabs>
        <w:ind w:left="-567"/>
        <w:jc w:val="center"/>
        <w:rPr>
          <w:rFonts w:ascii="Times New Roman" w:hAnsi="Times New Roman" w:cs="Times New Roman"/>
          <w:b/>
        </w:rPr>
      </w:pP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5BCDE832" w14:textId="77777777" w:rsidR="00775833" w:rsidRPr="000927F9" w:rsidRDefault="00775833" w:rsidP="00775833">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antyplagiatowego; </w:t>
      </w:r>
    </w:p>
    <w:p w14:paraId="0551BCDB" w14:textId="77777777" w:rsidR="00775833" w:rsidRPr="000927F9" w:rsidRDefault="00775833" w:rsidP="00775833">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2BC6C63F" w14:textId="77777777" w:rsidR="00775833" w:rsidRDefault="00775833" w:rsidP="00775833">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załączyć Podstawową wersję z systemu antyplagiatowego</w:t>
      </w:r>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03B02A91" w14:textId="77777777" w:rsidR="00775833" w:rsidRDefault="00775833" w:rsidP="00775833">
      <w:pPr>
        <w:tabs>
          <w:tab w:val="left" w:pos="4110"/>
        </w:tabs>
        <w:ind w:left="-567"/>
        <w:jc w:val="center"/>
        <w:rPr>
          <w:rFonts w:ascii="Times New Roman" w:hAnsi="Times New Roman" w:cs="Times New Roman"/>
        </w:rPr>
      </w:pPr>
    </w:p>
    <w:p w14:paraId="185DC1B0" w14:textId="77777777" w:rsidR="00775833" w:rsidRPr="00AB0D38" w:rsidRDefault="00775833" w:rsidP="00775833">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5FDC3B93" w14:textId="77777777" w:rsidR="00775833" w:rsidRPr="00AB0D38" w:rsidRDefault="00775833" w:rsidP="00775833">
      <w:pPr>
        <w:pStyle w:val="Akapitzlist"/>
        <w:numPr>
          <w:ilvl w:val="3"/>
          <w:numId w:val="38"/>
        </w:numPr>
        <w:suppressAutoHyphens w:val="0"/>
        <w:ind w:left="284"/>
        <w:jc w:val="both"/>
        <w:textAlignment w:val="auto"/>
        <w:rPr>
          <w:color w:val="000000" w:themeColor="text1"/>
          <w:sz w:val="22"/>
          <w:szCs w:val="22"/>
        </w:rPr>
      </w:pPr>
      <w:r w:rsidRPr="00AB0D38">
        <w:rPr>
          <w:color w:val="000000"/>
          <w:sz w:val="22"/>
          <w:szCs w:val="22"/>
          <w:lang w:eastAsia="en-GB"/>
        </w:rPr>
        <w:t>Do systemy antyplagiatowego, Promotor pracy wprowadza pracę w formacie .doc, .docx lub .pdf</w:t>
      </w:r>
    </w:p>
    <w:p w14:paraId="1EE670EA" w14:textId="77777777" w:rsidR="00775833" w:rsidRPr="00AB0D38" w:rsidRDefault="00775833" w:rsidP="00775833">
      <w:pPr>
        <w:pStyle w:val="Akapitzlist"/>
        <w:numPr>
          <w:ilvl w:val="3"/>
          <w:numId w:val="38"/>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098673D0" w14:textId="2A081D89" w:rsidR="00775833" w:rsidRPr="00AB0D38" w:rsidRDefault="00775833" w:rsidP="00775833">
      <w:pPr>
        <w:pStyle w:val="Akapitzlist"/>
        <w:numPr>
          <w:ilvl w:val="3"/>
          <w:numId w:val="38"/>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870295">
        <w:rPr>
          <w:color w:val="000000"/>
          <w:sz w:val="22"/>
          <w:szCs w:val="22"/>
          <w:lang w:eastAsia="en-GB"/>
        </w:rPr>
        <w:br/>
      </w:r>
      <w:r w:rsidRPr="00AB0D38">
        <w:rPr>
          <w:color w:val="000000"/>
          <w:sz w:val="22"/>
          <w:szCs w:val="22"/>
          <w:lang w:eastAsia="en-GB"/>
        </w:rPr>
        <w:t xml:space="preserve">i </w:t>
      </w:r>
      <w:r w:rsidR="00870295">
        <w:rPr>
          <w:color w:val="000000"/>
          <w:sz w:val="22"/>
          <w:szCs w:val="22"/>
          <w:lang w:eastAsia="en-GB"/>
        </w:rPr>
        <w:t>r</w:t>
      </w:r>
      <w:r w:rsidRPr="00AB0D38">
        <w:rPr>
          <w:color w:val="000000"/>
          <w:sz w:val="22"/>
          <w:szCs w:val="22"/>
          <w:lang w:eastAsia="en-GB"/>
        </w:rPr>
        <w:t>ysunków, Załączniki do pracy</w:t>
      </w:r>
      <w:r w:rsidR="00870295">
        <w:rPr>
          <w:color w:val="000000"/>
          <w:sz w:val="22"/>
          <w:szCs w:val="22"/>
          <w:lang w:eastAsia="en-GB"/>
        </w:rPr>
        <w:t>.</w:t>
      </w:r>
    </w:p>
    <w:p w14:paraId="0615ABE3" w14:textId="77777777" w:rsidR="00775833" w:rsidRPr="00AB0D38" w:rsidRDefault="00775833" w:rsidP="00775833">
      <w:pPr>
        <w:pStyle w:val="Akapitzlist"/>
        <w:suppressAutoHyphens w:val="0"/>
        <w:ind w:left="284"/>
        <w:jc w:val="both"/>
        <w:textAlignment w:val="auto"/>
        <w:rPr>
          <w:color w:val="000000" w:themeColor="text1"/>
          <w:sz w:val="22"/>
          <w:szCs w:val="22"/>
        </w:rPr>
      </w:pPr>
    </w:p>
    <w:p w14:paraId="086FD539" w14:textId="77777777" w:rsidR="00775833" w:rsidRPr="00AB0D38" w:rsidRDefault="00775833" w:rsidP="00775833">
      <w:pPr>
        <w:tabs>
          <w:tab w:val="left" w:pos="4110"/>
        </w:tabs>
        <w:ind w:left="-567"/>
        <w:jc w:val="center"/>
        <w:rPr>
          <w:rFonts w:ascii="Times New Roman" w:hAnsi="Times New Roman" w:cs="Times New Roman"/>
          <w:color w:val="000000" w:themeColor="text1"/>
        </w:rPr>
      </w:pPr>
    </w:p>
    <w:p w14:paraId="45539032" w14:textId="77777777" w:rsidR="00110378" w:rsidRDefault="00110378" w:rsidP="00110378">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5AC44501" w14:textId="0ACE5BB8" w:rsidR="00647D2C" w:rsidRPr="00870295" w:rsidRDefault="00647D2C" w:rsidP="00647D2C">
      <w:pPr>
        <w:tabs>
          <w:tab w:val="left" w:pos="4110"/>
        </w:tabs>
        <w:ind w:left="-567"/>
        <w:jc w:val="right"/>
        <w:rPr>
          <w:rFonts w:ascii="Times New Roman" w:hAnsi="Times New Roman" w:cs="Times New Roman"/>
          <w:b/>
          <w:color w:val="000000" w:themeColor="text1"/>
          <w:sz w:val="20"/>
        </w:rPr>
      </w:pPr>
      <w:r w:rsidRPr="00870295">
        <w:rPr>
          <w:rFonts w:ascii="Times New Roman" w:hAnsi="Times New Roman" w:cs="Times New Roman"/>
          <w:b/>
          <w:color w:val="000000" w:themeColor="text1"/>
          <w:sz w:val="20"/>
        </w:rPr>
        <w:lastRenderedPageBreak/>
        <w:t xml:space="preserve">Załącznik 9/Matryca </w:t>
      </w:r>
      <w:r w:rsidR="006A3531" w:rsidRPr="00870295">
        <w:rPr>
          <w:rFonts w:ascii="Times New Roman" w:hAnsi="Times New Roman" w:cs="Times New Roman"/>
          <w:b/>
          <w:color w:val="000000" w:themeColor="text1"/>
          <w:sz w:val="20"/>
        </w:rPr>
        <w:t>B</w:t>
      </w:r>
      <w:r w:rsidRPr="00870295">
        <w:rPr>
          <w:rFonts w:ascii="Times New Roman" w:hAnsi="Times New Roman" w:cs="Times New Roman"/>
          <w:b/>
          <w:color w:val="000000" w:themeColor="text1"/>
          <w:sz w:val="20"/>
        </w:rPr>
        <w:t>1</w:t>
      </w:r>
    </w:p>
    <w:p w14:paraId="36980C42" w14:textId="77777777" w:rsidR="00647D2C" w:rsidRDefault="00647D2C" w:rsidP="00647D2C">
      <w:pPr>
        <w:jc w:val="right"/>
        <w:rPr>
          <w:rFonts w:ascii="Times New Roman" w:hAnsi="Times New Roman" w:cs="Times New Roman"/>
          <w:color w:val="000000" w:themeColor="text1"/>
          <w:sz w:val="18"/>
          <w:szCs w:val="18"/>
        </w:rPr>
      </w:pPr>
      <w:bookmarkStart w:id="5" w:name="_Hlk173504324"/>
      <w:r w:rsidRPr="00870295">
        <w:rPr>
          <w:rFonts w:ascii="Times New Roman" w:hAnsi="Times New Roman" w:cs="Times New Roman"/>
          <w:color w:val="000000" w:themeColor="text1"/>
          <w:sz w:val="18"/>
          <w:szCs w:val="18"/>
        </w:rPr>
        <w:t>Załącznik nr 4 do zarządzenia nr 84/2024 z dnia 25 lipca 2024 r. Rektora Uniwersytetu Medycznego w Łodzi</w:t>
      </w:r>
    </w:p>
    <w:p w14:paraId="2DF6D517" w14:textId="77777777" w:rsidR="00870295" w:rsidRDefault="00870295" w:rsidP="00647D2C">
      <w:pPr>
        <w:ind w:left="-567"/>
        <w:jc w:val="right"/>
        <w:rPr>
          <w:rFonts w:ascii="Times New Roman" w:hAnsi="Times New Roman" w:cs="Times New Roman"/>
          <w:color w:val="000000" w:themeColor="text1"/>
        </w:rPr>
      </w:pPr>
    </w:p>
    <w:p w14:paraId="1AF57D78" w14:textId="29A15998" w:rsidR="00647D2C" w:rsidRPr="00AD382D" w:rsidRDefault="00647D2C" w:rsidP="00647D2C">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56DB37B0" w14:textId="77777777" w:rsidR="00647D2C" w:rsidRPr="00AD382D" w:rsidRDefault="00647D2C" w:rsidP="00647D2C">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32F445A3" w14:textId="77777777" w:rsidR="00647D2C" w:rsidRPr="00AD382D" w:rsidRDefault="00647D2C" w:rsidP="00647D2C">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60204ADD" w14:textId="77777777" w:rsidR="00647D2C" w:rsidRPr="00AD382D" w:rsidRDefault="00647D2C" w:rsidP="00647D2C">
      <w:pPr>
        <w:spacing w:after="0"/>
        <w:ind w:left="-567"/>
        <w:jc w:val="both"/>
        <w:rPr>
          <w:rFonts w:ascii="Times New Roman" w:eastAsia="Calibri" w:hAnsi="Times New Roman" w:cs="Times New Roman"/>
          <w:color w:val="000000" w:themeColor="text1"/>
          <w:spacing w:val="-3"/>
          <w:sz w:val="18"/>
          <w:szCs w:val="18"/>
        </w:rPr>
      </w:pPr>
    </w:p>
    <w:p w14:paraId="51E4F985" w14:textId="77777777" w:rsidR="00647D2C" w:rsidRPr="00AD382D" w:rsidRDefault="00647D2C" w:rsidP="00647D2C">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5845391C" w14:textId="77777777" w:rsidR="00647D2C" w:rsidRDefault="00647D2C" w:rsidP="00647D2C">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72ACC02F" w14:textId="77777777" w:rsidR="00647D2C" w:rsidRPr="00AD382D" w:rsidRDefault="00647D2C" w:rsidP="00647D2C">
      <w:pPr>
        <w:ind w:left="-567"/>
        <w:jc w:val="both"/>
        <w:rPr>
          <w:rFonts w:ascii="Times New Roman" w:hAnsi="Times New Roman" w:cs="Times New Roman"/>
          <w:iCs/>
          <w:color w:val="000000" w:themeColor="text1"/>
        </w:rPr>
      </w:pPr>
    </w:p>
    <w:p w14:paraId="6855C32F" w14:textId="77777777" w:rsidR="00647D2C" w:rsidRDefault="00647D2C" w:rsidP="00647D2C">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3D2DC282" w14:textId="77777777" w:rsidR="00647D2C" w:rsidRPr="0065512F" w:rsidRDefault="00647D2C" w:rsidP="00647D2C">
      <w:pPr>
        <w:tabs>
          <w:tab w:val="center" w:pos="4513"/>
        </w:tabs>
        <w:spacing w:after="0"/>
        <w:ind w:left="-567"/>
        <w:jc w:val="center"/>
        <w:rPr>
          <w:rFonts w:ascii="Times New Roman" w:eastAsia="Calibri" w:hAnsi="Times New Roman" w:cs="Times New Roman"/>
          <w:b/>
          <w:color w:val="000000" w:themeColor="text1"/>
          <w:spacing w:val="-4"/>
        </w:rPr>
      </w:pPr>
    </w:p>
    <w:p w14:paraId="1F8BC64D" w14:textId="77777777" w:rsidR="00647D2C" w:rsidRPr="00AD382D" w:rsidRDefault="00647D2C" w:rsidP="00647D2C">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50433FFA" w14:textId="77777777" w:rsidR="00647D2C" w:rsidRPr="0065512F" w:rsidRDefault="00647D2C" w:rsidP="00647D2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3EFA4904" w14:textId="77777777" w:rsidR="00647D2C" w:rsidRDefault="00647D2C" w:rsidP="00647D2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2CFE736" w14:textId="77777777" w:rsidR="00647D2C" w:rsidRPr="0065512F" w:rsidRDefault="00647D2C" w:rsidP="00647D2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CE5C468" w14:textId="77777777" w:rsidR="00647D2C" w:rsidRPr="00F1179C" w:rsidRDefault="00647D2C" w:rsidP="00647D2C">
      <w:pPr>
        <w:tabs>
          <w:tab w:val="left" w:pos="-720"/>
        </w:tabs>
        <w:spacing w:after="0"/>
        <w:ind w:left="-567"/>
        <w:rPr>
          <w:rFonts w:ascii="Times New Roman" w:eastAsia="Calibri" w:hAnsi="Times New Roman" w:cs="Times New Roman"/>
          <w:color w:val="000000" w:themeColor="text1"/>
          <w:spacing w:val="-3"/>
          <w:sz w:val="16"/>
          <w:szCs w:val="16"/>
        </w:rPr>
      </w:pPr>
    </w:p>
    <w:p w14:paraId="35AC8FB1" w14:textId="77777777" w:rsidR="00647D2C" w:rsidRPr="0065512F" w:rsidRDefault="00647D2C" w:rsidP="00647D2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38113ED6" w14:textId="77777777" w:rsidR="00647D2C" w:rsidRPr="0065512F" w:rsidRDefault="00647D2C" w:rsidP="00647D2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08A460CD" w14:textId="77777777" w:rsidR="00647D2C" w:rsidRPr="0065512F" w:rsidRDefault="00647D2C" w:rsidP="00647D2C">
      <w:pPr>
        <w:numPr>
          <w:ilvl w:val="0"/>
          <w:numId w:val="40"/>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5224FC6"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05B145B" w14:textId="77777777" w:rsidR="00647D2C" w:rsidRPr="0065512F" w:rsidRDefault="00647D2C" w:rsidP="00647D2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128AE18" w14:textId="77777777" w:rsidR="00647D2C" w:rsidRPr="00461335" w:rsidRDefault="00647D2C" w:rsidP="00647D2C">
      <w:pPr>
        <w:tabs>
          <w:tab w:val="left" w:pos="-720"/>
        </w:tabs>
        <w:spacing w:after="0"/>
        <w:jc w:val="both"/>
        <w:rPr>
          <w:rFonts w:ascii="Times New Roman" w:eastAsia="Calibri" w:hAnsi="Times New Roman" w:cs="Times New Roman"/>
          <w:color w:val="000000" w:themeColor="text1"/>
          <w:spacing w:val="-3"/>
          <w:sz w:val="16"/>
          <w:szCs w:val="16"/>
        </w:rPr>
      </w:pPr>
    </w:p>
    <w:p w14:paraId="00AB89B1" w14:textId="77777777" w:rsidR="00647D2C" w:rsidRPr="0065512F" w:rsidRDefault="00647D2C" w:rsidP="00647D2C">
      <w:pPr>
        <w:widowControl w:val="0"/>
        <w:numPr>
          <w:ilvl w:val="0"/>
          <w:numId w:val="4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FCDFCE7" w14:textId="77777777" w:rsidR="00647D2C"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C6C0D33" w14:textId="77777777" w:rsidR="00647D2C" w:rsidRPr="0065512F" w:rsidRDefault="00647D2C" w:rsidP="00647D2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8433651" w14:textId="77777777" w:rsidR="00647D2C" w:rsidRPr="00461335" w:rsidRDefault="00647D2C" w:rsidP="00647D2C">
      <w:pPr>
        <w:tabs>
          <w:tab w:val="left" w:pos="-720"/>
        </w:tabs>
        <w:spacing w:after="0"/>
        <w:ind w:left="-567"/>
        <w:jc w:val="both"/>
        <w:rPr>
          <w:rFonts w:ascii="Times New Roman" w:eastAsia="Calibri" w:hAnsi="Times New Roman" w:cs="Times New Roman"/>
          <w:color w:val="000000" w:themeColor="text1"/>
          <w:spacing w:val="-3"/>
          <w:sz w:val="16"/>
          <w:szCs w:val="16"/>
        </w:rPr>
      </w:pPr>
    </w:p>
    <w:p w14:paraId="5587A4A1" w14:textId="77777777" w:rsidR="00647D2C" w:rsidRPr="0065512F" w:rsidRDefault="00647D2C" w:rsidP="00647D2C">
      <w:pPr>
        <w:numPr>
          <w:ilvl w:val="0"/>
          <w:numId w:val="4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FC3A135"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1F0C5D9A" w14:textId="77777777" w:rsidR="00647D2C" w:rsidRDefault="00647D2C" w:rsidP="00647D2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86F8D46" w14:textId="77777777" w:rsidR="00647D2C" w:rsidRPr="00F1179C" w:rsidRDefault="00647D2C" w:rsidP="00647D2C">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2A8B9657" w14:textId="77777777" w:rsidR="00647D2C" w:rsidRPr="0065512F" w:rsidRDefault="00647D2C" w:rsidP="00647D2C">
      <w:pPr>
        <w:numPr>
          <w:ilvl w:val="0"/>
          <w:numId w:val="4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8134E43" w14:textId="77777777" w:rsidR="00647D2C" w:rsidRPr="00685C44" w:rsidRDefault="00647D2C" w:rsidP="00647D2C">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27AE4532" w14:textId="77777777" w:rsidR="00647D2C" w:rsidRPr="00685C44" w:rsidRDefault="00647D2C" w:rsidP="00647D2C">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3A1555F" w14:textId="77777777" w:rsidR="00647D2C" w:rsidRPr="00685C44" w:rsidRDefault="00647D2C" w:rsidP="00647D2C">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3F54FEEB" w14:textId="77777777" w:rsidR="00647D2C" w:rsidRPr="00BE4301" w:rsidRDefault="00647D2C" w:rsidP="00647D2C">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3AC45C4E" w14:textId="77777777" w:rsidR="00647D2C" w:rsidRPr="0065512F" w:rsidRDefault="00647D2C" w:rsidP="00647D2C">
      <w:pPr>
        <w:numPr>
          <w:ilvl w:val="0"/>
          <w:numId w:val="4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A15FB7F"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85E04D6" w14:textId="77777777" w:rsidR="00647D2C" w:rsidRPr="0065512F" w:rsidRDefault="00647D2C" w:rsidP="00647D2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9EC6D72" w14:textId="77777777" w:rsidR="00647D2C" w:rsidRPr="00461335" w:rsidRDefault="00647D2C" w:rsidP="00647D2C">
      <w:pPr>
        <w:tabs>
          <w:tab w:val="left" w:pos="-720"/>
        </w:tabs>
        <w:spacing w:after="0"/>
        <w:ind w:left="-567"/>
        <w:jc w:val="both"/>
        <w:rPr>
          <w:rFonts w:ascii="Times New Roman" w:eastAsia="Calibri" w:hAnsi="Times New Roman" w:cs="Times New Roman"/>
          <w:color w:val="000000" w:themeColor="text1"/>
          <w:spacing w:val="-3"/>
          <w:sz w:val="16"/>
          <w:szCs w:val="16"/>
        </w:rPr>
      </w:pPr>
    </w:p>
    <w:p w14:paraId="6E2F70DF" w14:textId="77777777" w:rsidR="00647D2C" w:rsidRPr="0065512F" w:rsidRDefault="00647D2C" w:rsidP="00647D2C">
      <w:pPr>
        <w:numPr>
          <w:ilvl w:val="0"/>
          <w:numId w:val="4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D0A1FA3"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86C772B" w14:textId="77777777" w:rsidR="00647D2C" w:rsidRPr="0065512F" w:rsidRDefault="00647D2C" w:rsidP="00647D2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424AD58" w14:textId="77777777" w:rsidR="00647D2C" w:rsidRPr="00461335" w:rsidRDefault="00647D2C" w:rsidP="00647D2C">
      <w:pPr>
        <w:tabs>
          <w:tab w:val="left" w:pos="-720"/>
        </w:tabs>
        <w:spacing w:after="0"/>
        <w:ind w:left="-567"/>
        <w:jc w:val="both"/>
        <w:rPr>
          <w:rFonts w:ascii="Times New Roman" w:eastAsia="Calibri" w:hAnsi="Times New Roman" w:cs="Times New Roman"/>
          <w:color w:val="000000" w:themeColor="text1"/>
          <w:spacing w:val="-3"/>
          <w:sz w:val="16"/>
          <w:szCs w:val="16"/>
        </w:rPr>
      </w:pPr>
    </w:p>
    <w:p w14:paraId="3E1B0B92" w14:textId="77777777" w:rsidR="00647D2C" w:rsidRPr="0065512F" w:rsidRDefault="00647D2C" w:rsidP="00647D2C">
      <w:pPr>
        <w:numPr>
          <w:ilvl w:val="0"/>
          <w:numId w:val="4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2E97AA98" w14:textId="77777777" w:rsidR="00647D2C" w:rsidRDefault="00647D2C" w:rsidP="00647D2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B7858CC" w14:textId="77777777" w:rsidR="00647D2C" w:rsidRPr="0065512F" w:rsidRDefault="00647D2C" w:rsidP="00647D2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2F339D7" w14:textId="77777777" w:rsidR="00647D2C" w:rsidRPr="00AD382D" w:rsidRDefault="00647D2C" w:rsidP="00647D2C">
      <w:pPr>
        <w:tabs>
          <w:tab w:val="left" w:pos="-720"/>
        </w:tabs>
        <w:spacing w:after="0"/>
        <w:ind w:left="-567"/>
        <w:jc w:val="both"/>
        <w:rPr>
          <w:rFonts w:ascii="Times New Roman" w:eastAsia="Calibri" w:hAnsi="Times New Roman" w:cs="Times New Roman"/>
          <w:b/>
          <w:color w:val="000000" w:themeColor="text1"/>
          <w:spacing w:val="-3"/>
        </w:rPr>
      </w:pPr>
    </w:p>
    <w:p w14:paraId="67FEBBA1" w14:textId="77777777" w:rsidR="00647D2C" w:rsidRPr="00AD382D" w:rsidRDefault="00647D2C" w:rsidP="00647D2C">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3270F71E" w14:textId="77777777" w:rsidR="00647D2C" w:rsidRPr="00AD382D" w:rsidRDefault="00647D2C" w:rsidP="00647D2C">
      <w:pPr>
        <w:tabs>
          <w:tab w:val="left" w:pos="-1852"/>
        </w:tabs>
        <w:spacing w:after="0" w:line="247" w:lineRule="auto"/>
        <w:ind w:left="-567"/>
        <w:jc w:val="both"/>
        <w:rPr>
          <w:rFonts w:ascii="Times New Roman" w:eastAsia="Calibri" w:hAnsi="Times New Roman" w:cs="Times New Roman"/>
          <w:color w:val="000000" w:themeColor="text1"/>
          <w:spacing w:val="-3"/>
        </w:rPr>
      </w:pPr>
    </w:p>
    <w:p w14:paraId="32C4F565" w14:textId="6AE14441" w:rsidR="00647D2C" w:rsidRPr="00713DC9" w:rsidRDefault="00647D2C" w:rsidP="00647D2C">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647D2C">
        <w:rPr>
          <w:rFonts w:ascii="Times New Roman" w:hAnsi="Times New Roman" w:cs="Times New Roman"/>
          <w:bCs/>
          <w:color w:val="000000" w:themeColor="text1"/>
        </w:rPr>
        <w:t>………………………………………………………………………………………………………………………………………………………………………………………………………………………………………………………………………………………………………………………………</w:t>
      </w:r>
      <w:r>
        <w:rPr>
          <w:rFonts w:ascii="Times New Roman" w:hAnsi="Times New Roman" w:cs="Times New Roman"/>
          <w:bCs/>
          <w:color w:val="000000" w:themeColor="text1"/>
        </w:rPr>
        <w:t>..</w:t>
      </w:r>
      <w:r w:rsidRPr="00647D2C">
        <w:rPr>
          <w:rFonts w:ascii="Times New Roman" w:hAnsi="Times New Roman" w:cs="Times New Roman"/>
          <w:bCs/>
          <w:color w:val="000000" w:themeColor="text1"/>
        </w:rPr>
        <w:t>…..</w:t>
      </w:r>
    </w:p>
    <w:p w14:paraId="4906DFB5" w14:textId="77777777" w:rsidR="00647D2C" w:rsidRDefault="00647D2C" w:rsidP="00647D2C">
      <w:pPr>
        <w:tabs>
          <w:tab w:val="left" w:pos="4110"/>
        </w:tabs>
        <w:ind w:left="-567"/>
        <w:jc w:val="right"/>
        <w:rPr>
          <w:rFonts w:ascii="Times New Roman" w:eastAsia="Calibri" w:hAnsi="Times New Roman" w:cs="Times New Roman"/>
          <w:color w:val="000000" w:themeColor="text1"/>
          <w:spacing w:val="-3"/>
        </w:rPr>
      </w:pPr>
    </w:p>
    <w:p w14:paraId="27C10F8D" w14:textId="77777777" w:rsidR="00647D2C" w:rsidRDefault="00647D2C" w:rsidP="00647D2C">
      <w:pPr>
        <w:tabs>
          <w:tab w:val="left" w:pos="4110"/>
        </w:tabs>
        <w:ind w:left="-567"/>
        <w:jc w:val="right"/>
        <w:rPr>
          <w:rFonts w:ascii="Times New Roman" w:eastAsia="Calibri" w:hAnsi="Times New Roman" w:cs="Times New Roman"/>
          <w:color w:val="000000" w:themeColor="text1"/>
          <w:spacing w:val="-3"/>
        </w:rPr>
      </w:pPr>
    </w:p>
    <w:p w14:paraId="347E642C" w14:textId="77777777" w:rsidR="00647D2C" w:rsidRDefault="00647D2C" w:rsidP="00647D2C">
      <w:pPr>
        <w:tabs>
          <w:tab w:val="left" w:pos="4110"/>
        </w:tabs>
        <w:ind w:left="-567"/>
        <w:jc w:val="right"/>
        <w:rPr>
          <w:rFonts w:ascii="Times New Roman" w:eastAsia="Calibri" w:hAnsi="Times New Roman" w:cs="Times New Roman"/>
          <w:color w:val="000000" w:themeColor="text1"/>
          <w:spacing w:val="-3"/>
        </w:rPr>
      </w:pPr>
    </w:p>
    <w:p w14:paraId="6FD5BE8E" w14:textId="77777777" w:rsidR="00647D2C" w:rsidRDefault="00647D2C" w:rsidP="00647D2C">
      <w:pPr>
        <w:tabs>
          <w:tab w:val="left" w:pos="4110"/>
        </w:tabs>
        <w:ind w:left="-567"/>
        <w:jc w:val="right"/>
        <w:rPr>
          <w:rFonts w:ascii="Times New Roman" w:eastAsia="Calibri" w:hAnsi="Times New Roman" w:cs="Times New Roman"/>
          <w:color w:val="000000" w:themeColor="text1"/>
          <w:spacing w:val="-3"/>
        </w:rPr>
      </w:pPr>
    </w:p>
    <w:p w14:paraId="75FC2DDE" w14:textId="77777777" w:rsidR="00647D2C" w:rsidRPr="0065512F" w:rsidRDefault="00647D2C" w:rsidP="00877C0C">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66788738" w14:textId="77777777" w:rsidR="00647D2C" w:rsidRDefault="00647D2C" w:rsidP="00877C0C">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 xml:space="preserve">(podpis i pieczątka </w:t>
      </w:r>
      <w:r>
        <w:rPr>
          <w:rFonts w:ascii="Times New Roman" w:hAnsi="Times New Roman" w:cs="Times New Roman"/>
          <w:iCs/>
          <w:color w:val="000000" w:themeColor="text1"/>
          <w:sz w:val="16"/>
          <w:szCs w:val="16"/>
        </w:rPr>
        <w:t>recenzenta</w:t>
      </w:r>
      <w:r w:rsidRPr="00461335">
        <w:rPr>
          <w:rFonts w:ascii="Times New Roman" w:hAnsi="Times New Roman" w:cs="Times New Roman"/>
          <w:iCs/>
          <w:color w:val="000000" w:themeColor="text1"/>
          <w:sz w:val="16"/>
          <w:szCs w:val="16"/>
        </w:rPr>
        <w:t>)</w:t>
      </w:r>
    </w:p>
    <w:bookmarkEnd w:id="5"/>
    <w:p w14:paraId="3CE6EA17" w14:textId="77777777" w:rsidR="00D2695A" w:rsidRPr="00110378" w:rsidRDefault="00D2695A" w:rsidP="00647D2C">
      <w:pPr>
        <w:ind w:left="-567"/>
        <w:jc w:val="right"/>
        <w:rPr>
          <w:rFonts w:ascii="Times New Roman" w:hAnsi="Times New Roman" w:cs="Times New Roman"/>
          <w:iCs/>
          <w:color w:val="000000" w:themeColor="text1"/>
          <w:sz w:val="16"/>
          <w:szCs w:val="16"/>
        </w:rPr>
      </w:pPr>
    </w:p>
    <w:sectPr w:rsidR="00D2695A" w:rsidRPr="00110378"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8E47D" w14:textId="77777777" w:rsidR="00755EA7" w:rsidRDefault="00755EA7" w:rsidP="009E7A98">
      <w:pPr>
        <w:spacing w:after="0" w:line="240" w:lineRule="auto"/>
      </w:pPr>
      <w:r>
        <w:separator/>
      </w:r>
    </w:p>
  </w:endnote>
  <w:endnote w:type="continuationSeparator" w:id="0">
    <w:p w14:paraId="06D95D7C" w14:textId="77777777" w:rsidR="00755EA7" w:rsidRDefault="00755EA7"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7E07F" w14:textId="77777777" w:rsidR="00755EA7" w:rsidRDefault="00755EA7" w:rsidP="009E7A98">
      <w:pPr>
        <w:spacing w:after="0" w:line="240" w:lineRule="auto"/>
      </w:pPr>
      <w:r>
        <w:separator/>
      </w:r>
    </w:p>
  </w:footnote>
  <w:footnote w:type="continuationSeparator" w:id="0">
    <w:p w14:paraId="06C655AA" w14:textId="77777777" w:rsidR="00755EA7" w:rsidRDefault="00755EA7"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F1ABA"/>
    <w:multiLevelType w:val="multilevel"/>
    <w:tmpl w:val="0F8AA798"/>
    <w:lvl w:ilvl="0">
      <w:start w:val="1"/>
      <w:numFmt w:val="decimal"/>
      <w:lvlText w:val="%1. "/>
      <w:lvlJc w:val="left"/>
      <w:pPr>
        <w:tabs>
          <w:tab w:val="num" w:pos="0"/>
        </w:tabs>
        <w:ind w:left="283" w:hanging="283"/>
      </w:pPr>
      <w:rPr>
        <w:rFonts w:hint="default"/>
        <w:b/>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597CA3"/>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6"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5D7D35"/>
    <w:multiLevelType w:val="hybridMultilevel"/>
    <w:tmpl w:val="41EA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29F0493"/>
    <w:multiLevelType w:val="hybridMultilevel"/>
    <w:tmpl w:val="3B7A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A13D9B"/>
    <w:multiLevelType w:val="multilevel"/>
    <w:tmpl w:val="720EFBB0"/>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0"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534732">
    <w:abstractNumId w:val="8"/>
  </w:num>
  <w:num w:numId="2" w16cid:durableId="1628199240">
    <w:abstractNumId w:val="34"/>
  </w:num>
  <w:num w:numId="3" w16cid:durableId="1709068689">
    <w:abstractNumId w:val="32"/>
  </w:num>
  <w:num w:numId="4" w16cid:durableId="1237475986">
    <w:abstractNumId w:val="49"/>
  </w:num>
  <w:num w:numId="5" w16cid:durableId="1697921938">
    <w:abstractNumId w:val="40"/>
  </w:num>
  <w:num w:numId="6" w16cid:durableId="502360447">
    <w:abstractNumId w:val="12"/>
  </w:num>
  <w:num w:numId="7" w16cid:durableId="351882317">
    <w:abstractNumId w:val="39"/>
  </w:num>
  <w:num w:numId="8" w16cid:durableId="808859693">
    <w:abstractNumId w:val="10"/>
  </w:num>
  <w:num w:numId="9" w16cid:durableId="291598588">
    <w:abstractNumId w:val="30"/>
  </w:num>
  <w:num w:numId="10" w16cid:durableId="332689865">
    <w:abstractNumId w:val="17"/>
  </w:num>
  <w:num w:numId="11" w16cid:durableId="1711373692">
    <w:abstractNumId w:val="29"/>
  </w:num>
  <w:num w:numId="12" w16cid:durableId="1647853263">
    <w:abstractNumId w:val="59"/>
  </w:num>
  <w:num w:numId="13" w16cid:durableId="1190995402">
    <w:abstractNumId w:val="26"/>
  </w:num>
  <w:num w:numId="14" w16cid:durableId="1693603018">
    <w:abstractNumId w:val="24"/>
  </w:num>
  <w:num w:numId="15" w16cid:durableId="835070307">
    <w:abstractNumId w:val="36"/>
  </w:num>
  <w:num w:numId="16" w16cid:durableId="451293526">
    <w:abstractNumId w:val="6"/>
  </w:num>
  <w:num w:numId="17" w16cid:durableId="1564372269">
    <w:abstractNumId w:val="7"/>
  </w:num>
  <w:num w:numId="18" w16cid:durableId="1682510695">
    <w:abstractNumId w:val="13"/>
  </w:num>
  <w:num w:numId="19" w16cid:durableId="165247510">
    <w:abstractNumId w:val="18"/>
  </w:num>
  <w:num w:numId="20" w16cid:durableId="1271862343">
    <w:abstractNumId w:val="45"/>
  </w:num>
  <w:num w:numId="21" w16cid:durableId="1785925382">
    <w:abstractNumId w:val="3"/>
  </w:num>
  <w:num w:numId="22" w16cid:durableId="1991061270">
    <w:abstractNumId w:val="55"/>
  </w:num>
  <w:num w:numId="23" w16cid:durableId="584874600">
    <w:abstractNumId w:val="46"/>
  </w:num>
  <w:num w:numId="24" w16cid:durableId="1008025525">
    <w:abstractNumId w:val="31"/>
  </w:num>
  <w:num w:numId="25" w16cid:durableId="68506897">
    <w:abstractNumId w:val="58"/>
  </w:num>
  <w:num w:numId="26" w16cid:durableId="244270892">
    <w:abstractNumId w:val="5"/>
  </w:num>
  <w:num w:numId="27" w16cid:durableId="308675930">
    <w:abstractNumId w:val="42"/>
  </w:num>
  <w:num w:numId="28" w16cid:durableId="483394743">
    <w:abstractNumId w:val="44"/>
  </w:num>
  <w:num w:numId="29" w16cid:durableId="1959335014">
    <w:abstractNumId w:val="27"/>
  </w:num>
  <w:num w:numId="30" w16cid:durableId="1809320101">
    <w:abstractNumId w:val="9"/>
  </w:num>
  <w:num w:numId="31" w16cid:durableId="900559460">
    <w:abstractNumId w:val="23"/>
  </w:num>
  <w:num w:numId="32" w16cid:durableId="537275798">
    <w:abstractNumId w:val="2"/>
  </w:num>
  <w:num w:numId="33" w16cid:durableId="601914392">
    <w:abstractNumId w:val="14"/>
  </w:num>
  <w:num w:numId="34" w16cid:durableId="1441333814">
    <w:abstractNumId w:val="20"/>
  </w:num>
  <w:num w:numId="35" w16cid:durableId="1636447238">
    <w:abstractNumId w:val="41"/>
  </w:num>
  <w:num w:numId="36" w16cid:durableId="1337803554">
    <w:abstractNumId w:val="53"/>
  </w:num>
  <w:num w:numId="37" w16cid:durableId="953175649">
    <w:abstractNumId w:val="57"/>
  </w:num>
  <w:num w:numId="38" w16cid:durableId="1067076429">
    <w:abstractNumId w:val="0"/>
  </w:num>
  <w:num w:numId="39" w16cid:durableId="1368528746">
    <w:abstractNumId w:val="11"/>
  </w:num>
  <w:num w:numId="40" w16cid:durableId="1021593734">
    <w:abstractNumId w:val="1"/>
  </w:num>
  <w:num w:numId="41" w16cid:durableId="1890845386">
    <w:abstractNumId w:val="48"/>
  </w:num>
  <w:num w:numId="42" w16cid:durableId="2038118000">
    <w:abstractNumId w:val="37"/>
  </w:num>
  <w:num w:numId="43" w16cid:durableId="889465557">
    <w:abstractNumId w:val="47"/>
  </w:num>
  <w:num w:numId="44" w16cid:durableId="141627716">
    <w:abstractNumId w:val="61"/>
  </w:num>
  <w:num w:numId="45" w16cid:durableId="1840341695">
    <w:abstractNumId w:val="56"/>
  </w:num>
  <w:num w:numId="46" w16cid:durableId="718359115">
    <w:abstractNumId w:val="60"/>
  </w:num>
  <w:num w:numId="47" w16cid:durableId="1714303070">
    <w:abstractNumId w:val="43"/>
  </w:num>
  <w:num w:numId="48" w16cid:durableId="797336407">
    <w:abstractNumId w:val="35"/>
  </w:num>
  <w:num w:numId="49" w16cid:durableId="393161786">
    <w:abstractNumId w:val="4"/>
  </w:num>
  <w:num w:numId="50" w16cid:durableId="2039961801">
    <w:abstractNumId w:val="38"/>
  </w:num>
  <w:num w:numId="51" w16cid:durableId="1953903085">
    <w:abstractNumId w:val="15"/>
  </w:num>
  <w:num w:numId="52" w16cid:durableId="909076736">
    <w:abstractNumId w:val="51"/>
  </w:num>
  <w:num w:numId="53" w16cid:durableId="517701231">
    <w:abstractNumId w:val="22"/>
  </w:num>
  <w:num w:numId="54" w16cid:durableId="471799183">
    <w:abstractNumId w:val="21"/>
  </w:num>
  <w:num w:numId="55" w16cid:durableId="1859463184">
    <w:abstractNumId w:val="16"/>
  </w:num>
  <w:num w:numId="56" w16cid:durableId="1146044035">
    <w:abstractNumId w:val="19"/>
  </w:num>
  <w:num w:numId="57" w16cid:durableId="1538735112">
    <w:abstractNumId w:val="33"/>
  </w:num>
  <w:num w:numId="58" w16cid:durableId="452526907">
    <w:abstractNumId w:val="28"/>
  </w:num>
  <w:num w:numId="59" w16cid:durableId="70665765">
    <w:abstractNumId w:val="25"/>
  </w:num>
  <w:num w:numId="60" w16cid:durableId="1982807431">
    <w:abstractNumId w:val="54"/>
  </w:num>
  <w:num w:numId="61" w16cid:durableId="1771001609">
    <w:abstractNumId w:val="50"/>
  </w:num>
  <w:num w:numId="62" w16cid:durableId="493230963">
    <w:abstractNumId w:val="5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ww">
    <w15:presenceInfo w15:providerId="None" w15:userId="w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338E5"/>
    <w:rsid w:val="00035311"/>
    <w:rsid w:val="00041D0D"/>
    <w:rsid w:val="00052B00"/>
    <w:rsid w:val="00066D5F"/>
    <w:rsid w:val="0007745F"/>
    <w:rsid w:val="00077B4B"/>
    <w:rsid w:val="00092C09"/>
    <w:rsid w:val="000A1CA7"/>
    <w:rsid w:val="000B01FA"/>
    <w:rsid w:val="000B578C"/>
    <w:rsid w:val="000B5EB4"/>
    <w:rsid w:val="000F093C"/>
    <w:rsid w:val="000F4035"/>
    <w:rsid w:val="00100A8F"/>
    <w:rsid w:val="00110378"/>
    <w:rsid w:val="00143E46"/>
    <w:rsid w:val="00145DB3"/>
    <w:rsid w:val="001475BA"/>
    <w:rsid w:val="0015311E"/>
    <w:rsid w:val="001540BE"/>
    <w:rsid w:val="001633D4"/>
    <w:rsid w:val="00165938"/>
    <w:rsid w:val="00165FB1"/>
    <w:rsid w:val="00182304"/>
    <w:rsid w:val="001979F7"/>
    <w:rsid w:val="001B6C06"/>
    <w:rsid w:val="001C255B"/>
    <w:rsid w:val="001D5619"/>
    <w:rsid w:val="00227FB0"/>
    <w:rsid w:val="00266313"/>
    <w:rsid w:val="0029300D"/>
    <w:rsid w:val="002977BA"/>
    <w:rsid w:val="002A0340"/>
    <w:rsid w:val="002A3DC5"/>
    <w:rsid w:val="002B2FF0"/>
    <w:rsid w:val="002B4077"/>
    <w:rsid w:val="002B7E55"/>
    <w:rsid w:val="002C1107"/>
    <w:rsid w:val="002D223E"/>
    <w:rsid w:val="00325D9C"/>
    <w:rsid w:val="00342E56"/>
    <w:rsid w:val="00346F4C"/>
    <w:rsid w:val="003908E0"/>
    <w:rsid w:val="003A26E8"/>
    <w:rsid w:val="003B3806"/>
    <w:rsid w:val="003B6931"/>
    <w:rsid w:val="003C6581"/>
    <w:rsid w:val="003E0613"/>
    <w:rsid w:val="003E0760"/>
    <w:rsid w:val="003F559C"/>
    <w:rsid w:val="0043065B"/>
    <w:rsid w:val="00450A7D"/>
    <w:rsid w:val="00450F52"/>
    <w:rsid w:val="00455A18"/>
    <w:rsid w:val="00461335"/>
    <w:rsid w:val="00473287"/>
    <w:rsid w:val="00491B6A"/>
    <w:rsid w:val="004B426F"/>
    <w:rsid w:val="004B6E31"/>
    <w:rsid w:val="004C0028"/>
    <w:rsid w:val="004D4883"/>
    <w:rsid w:val="005137CF"/>
    <w:rsid w:val="005265A8"/>
    <w:rsid w:val="005406CA"/>
    <w:rsid w:val="005407C3"/>
    <w:rsid w:val="00544C1B"/>
    <w:rsid w:val="00562CD3"/>
    <w:rsid w:val="005C59E3"/>
    <w:rsid w:val="005F089A"/>
    <w:rsid w:val="00647D2C"/>
    <w:rsid w:val="0065512F"/>
    <w:rsid w:val="006709C7"/>
    <w:rsid w:val="00676EC7"/>
    <w:rsid w:val="0069547B"/>
    <w:rsid w:val="006A3531"/>
    <w:rsid w:val="006D5EF3"/>
    <w:rsid w:val="006D75D2"/>
    <w:rsid w:val="006F3CBD"/>
    <w:rsid w:val="00714382"/>
    <w:rsid w:val="0072527D"/>
    <w:rsid w:val="007301CE"/>
    <w:rsid w:val="007357BC"/>
    <w:rsid w:val="00755EA7"/>
    <w:rsid w:val="00775833"/>
    <w:rsid w:val="007C1860"/>
    <w:rsid w:val="007D6399"/>
    <w:rsid w:val="007E1873"/>
    <w:rsid w:val="007F66AF"/>
    <w:rsid w:val="00802E9F"/>
    <w:rsid w:val="008121A9"/>
    <w:rsid w:val="008459EA"/>
    <w:rsid w:val="00853DE8"/>
    <w:rsid w:val="008550FE"/>
    <w:rsid w:val="00870295"/>
    <w:rsid w:val="00877C0C"/>
    <w:rsid w:val="008A118D"/>
    <w:rsid w:val="008A42B4"/>
    <w:rsid w:val="008C4411"/>
    <w:rsid w:val="008E0966"/>
    <w:rsid w:val="009002E3"/>
    <w:rsid w:val="0092442A"/>
    <w:rsid w:val="00925FA9"/>
    <w:rsid w:val="0093593F"/>
    <w:rsid w:val="00952044"/>
    <w:rsid w:val="00987C32"/>
    <w:rsid w:val="009C734A"/>
    <w:rsid w:val="009D4306"/>
    <w:rsid w:val="009E28D5"/>
    <w:rsid w:val="009E7A98"/>
    <w:rsid w:val="00A134E2"/>
    <w:rsid w:val="00A32374"/>
    <w:rsid w:val="00A50A1A"/>
    <w:rsid w:val="00A84A83"/>
    <w:rsid w:val="00AB3EF7"/>
    <w:rsid w:val="00AC20A0"/>
    <w:rsid w:val="00AD2D16"/>
    <w:rsid w:val="00AD382D"/>
    <w:rsid w:val="00B1373F"/>
    <w:rsid w:val="00B139C4"/>
    <w:rsid w:val="00B333B5"/>
    <w:rsid w:val="00B36FB2"/>
    <w:rsid w:val="00B51292"/>
    <w:rsid w:val="00B84975"/>
    <w:rsid w:val="00BD2147"/>
    <w:rsid w:val="00BE782C"/>
    <w:rsid w:val="00BF0DA2"/>
    <w:rsid w:val="00BF6B6B"/>
    <w:rsid w:val="00C13ED5"/>
    <w:rsid w:val="00C36BD7"/>
    <w:rsid w:val="00C56A42"/>
    <w:rsid w:val="00C92638"/>
    <w:rsid w:val="00CB1203"/>
    <w:rsid w:val="00CB44A0"/>
    <w:rsid w:val="00CB5B4B"/>
    <w:rsid w:val="00CD03BD"/>
    <w:rsid w:val="00CD13BB"/>
    <w:rsid w:val="00CE0428"/>
    <w:rsid w:val="00CF0518"/>
    <w:rsid w:val="00D255E1"/>
    <w:rsid w:val="00D2695A"/>
    <w:rsid w:val="00D348CE"/>
    <w:rsid w:val="00D939B6"/>
    <w:rsid w:val="00DB4A2D"/>
    <w:rsid w:val="00DC05BE"/>
    <w:rsid w:val="00DC1A75"/>
    <w:rsid w:val="00DE3567"/>
    <w:rsid w:val="00DF2E59"/>
    <w:rsid w:val="00DF7139"/>
    <w:rsid w:val="00E01EE5"/>
    <w:rsid w:val="00E2220B"/>
    <w:rsid w:val="00E414DB"/>
    <w:rsid w:val="00E63966"/>
    <w:rsid w:val="00EE0FF0"/>
    <w:rsid w:val="00EF7B89"/>
    <w:rsid w:val="00F137EB"/>
    <w:rsid w:val="00F27C26"/>
    <w:rsid w:val="00F41219"/>
    <w:rsid w:val="00F525D7"/>
    <w:rsid w:val="00F84DF2"/>
    <w:rsid w:val="00F95996"/>
    <w:rsid w:val="00FB3ADD"/>
    <w:rsid w:val="00FB7590"/>
    <w:rsid w:val="00FC0B1D"/>
    <w:rsid w:val="00FC3FB3"/>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750EE"/>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Poprawka">
    <w:name w:val="Revision"/>
    <w:hidden/>
    <w:uiPriority w:val="99"/>
    <w:semiHidden/>
    <w:rsid w:val="00325D9C"/>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23" Type="http://schemas.openxmlformats.org/officeDocument/2006/relationships/theme" Target="theme/theme1.xm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F6EB0-95F7-47A2-BE52-A51348C4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8549</Words>
  <Characters>51296</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3</cp:revision>
  <dcterms:created xsi:type="dcterms:W3CDTF">2024-11-21T10:06:00Z</dcterms:created>
  <dcterms:modified xsi:type="dcterms:W3CDTF">2024-11-21T10:59:00Z</dcterms:modified>
</cp:coreProperties>
</file>