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2DA4" w14:textId="77777777" w:rsidR="00077B4B" w:rsidRPr="00077B4B" w:rsidRDefault="006F2B9D"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B2</w:t>
      </w:r>
    </w:p>
    <w:p w14:paraId="476CAA8B"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matryca dla pracy</w:t>
      </w:r>
      <w:r w:rsidR="00880E7D">
        <w:rPr>
          <w:rFonts w:ascii="Times New Roman" w:hAnsi="Times New Roman" w:cs="Times New Roman"/>
          <w:i/>
          <w:color w:val="000000" w:themeColor="text1"/>
          <w:sz w:val="24"/>
          <w:szCs w:val="24"/>
        </w:rPr>
        <w:t xml:space="preserve"> </w:t>
      </w:r>
      <w:r w:rsidR="006F2B9D">
        <w:rPr>
          <w:rFonts w:ascii="Times New Roman" w:hAnsi="Times New Roman" w:cs="Times New Roman"/>
          <w:i/>
          <w:color w:val="000000" w:themeColor="text1"/>
          <w:sz w:val="24"/>
          <w:szCs w:val="24"/>
        </w:rPr>
        <w:t>magisterskiej</w:t>
      </w:r>
      <w:r w:rsidRPr="00165938">
        <w:rPr>
          <w:rFonts w:ascii="Times New Roman" w:hAnsi="Times New Roman" w:cs="Times New Roman"/>
          <w:i/>
          <w:color w:val="000000" w:themeColor="text1"/>
          <w:sz w:val="24"/>
          <w:szCs w:val="24"/>
        </w:rPr>
        <w:t xml:space="preserve"> </w:t>
      </w:r>
      <w:r w:rsidR="00F6522B">
        <w:rPr>
          <w:rFonts w:ascii="Times New Roman" w:hAnsi="Times New Roman" w:cs="Times New Roman"/>
          <w:i/>
          <w:color w:val="000000" w:themeColor="text1"/>
          <w:sz w:val="24"/>
          <w:szCs w:val="24"/>
        </w:rPr>
        <w:t xml:space="preserve">mającej charakter </w:t>
      </w:r>
      <w:r w:rsidR="001F689C">
        <w:rPr>
          <w:rFonts w:ascii="Times New Roman" w:hAnsi="Times New Roman" w:cs="Times New Roman"/>
          <w:i/>
          <w:color w:val="000000" w:themeColor="text1"/>
          <w:sz w:val="24"/>
          <w:szCs w:val="24"/>
        </w:rPr>
        <w:t>metaan</w:t>
      </w:r>
      <w:r w:rsidR="005E3965">
        <w:rPr>
          <w:rFonts w:ascii="Times New Roman" w:hAnsi="Times New Roman" w:cs="Times New Roman"/>
          <w:i/>
          <w:color w:val="000000" w:themeColor="text1"/>
          <w:sz w:val="24"/>
          <w:szCs w:val="24"/>
        </w:rPr>
        <w:t>alizy</w:t>
      </w:r>
    </w:p>
    <w:p w14:paraId="2ED778A7" w14:textId="77777777" w:rsidR="003D5739" w:rsidRPr="008459EA" w:rsidRDefault="003D5739" w:rsidP="003D5739">
      <w:pPr>
        <w:rPr>
          <w:rFonts w:ascii="Times New Roman" w:hAnsi="Times New Roman" w:cs="Times New Roman"/>
          <w:b/>
        </w:rPr>
      </w:pPr>
      <w:r w:rsidRPr="008459EA">
        <w:rPr>
          <w:rFonts w:ascii="Times New Roman" w:hAnsi="Times New Roman" w:cs="Times New Roman"/>
          <w:b/>
        </w:rPr>
        <w:t>Informacje ogólne</w:t>
      </w:r>
    </w:p>
    <w:p w14:paraId="1B3C7690" w14:textId="77777777" w:rsidR="003D5739" w:rsidRPr="009C734A" w:rsidRDefault="003D5739" w:rsidP="003D5739">
      <w:pPr>
        <w:pStyle w:val="Akapitzlist"/>
        <w:numPr>
          <w:ilvl w:val="0"/>
          <w:numId w:val="23"/>
        </w:numPr>
        <w:rPr>
          <w:sz w:val="20"/>
          <w:szCs w:val="20"/>
        </w:rPr>
      </w:pPr>
      <w:r w:rsidRPr="009C734A">
        <w:rPr>
          <w:sz w:val="20"/>
          <w:szCs w:val="20"/>
        </w:rPr>
        <w:t>Pros</w:t>
      </w:r>
      <w:r w:rsidR="006F2B9D">
        <w:rPr>
          <w:sz w:val="20"/>
          <w:szCs w:val="20"/>
        </w:rPr>
        <w:t>zę rozpocząć ściąganie Matrycy B2</w:t>
      </w:r>
      <w:r w:rsidRPr="009C734A">
        <w:rPr>
          <w:sz w:val="20"/>
          <w:szCs w:val="20"/>
        </w:rPr>
        <w:t xml:space="preserve"> od następnej strony tj. strony tytułowej dla pracy </w:t>
      </w:r>
      <w:r w:rsidR="006F2B9D">
        <w:rPr>
          <w:sz w:val="20"/>
          <w:szCs w:val="20"/>
        </w:rPr>
        <w:t>magisterskiej</w:t>
      </w:r>
      <w:r w:rsidRPr="009C734A">
        <w:rPr>
          <w:sz w:val="20"/>
          <w:szCs w:val="20"/>
        </w:rPr>
        <w:t>.</w:t>
      </w:r>
    </w:p>
    <w:p w14:paraId="799D2842" w14:textId="0344DF81" w:rsidR="003D5739" w:rsidRPr="009C734A" w:rsidRDefault="003D5739" w:rsidP="003D5739">
      <w:pPr>
        <w:pStyle w:val="Akapitzlist"/>
        <w:numPr>
          <w:ilvl w:val="0"/>
          <w:numId w:val="23"/>
        </w:numPr>
        <w:rPr>
          <w:sz w:val="20"/>
          <w:szCs w:val="20"/>
        </w:rPr>
      </w:pPr>
      <w:r w:rsidRPr="009C734A">
        <w:rPr>
          <w:sz w:val="20"/>
          <w:szCs w:val="20"/>
        </w:rPr>
        <w:t xml:space="preserve">Wraz z pracą </w:t>
      </w:r>
      <w:r w:rsidR="006F2B9D">
        <w:rPr>
          <w:sz w:val="20"/>
          <w:szCs w:val="20"/>
        </w:rPr>
        <w:t>magisterską</w:t>
      </w:r>
      <w:r w:rsidRPr="009C734A">
        <w:rPr>
          <w:sz w:val="20"/>
          <w:szCs w:val="20"/>
        </w:rPr>
        <w:t xml:space="preserve"> bindu</w:t>
      </w:r>
      <w:r>
        <w:rPr>
          <w:sz w:val="20"/>
          <w:szCs w:val="20"/>
        </w:rPr>
        <w:t>jemy następujące Załączniki (1-</w:t>
      </w:r>
      <w:r w:rsidR="00346DB9">
        <w:rPr>
          <w:sz w:val="20"/>
          <w:szCs w:val="20"/>
        </w:rPr>
        <w:t>5</w:t>
      </w:r>
      <w:r w:rsidRPr="009C734A">
        <w:rPr>
          <w:sz w:val="20"/>
          <w:szCs w:val="20"/>
        </w:rPr>
        <w:t>)</w:t>
      </w:r>
    </w:p>
    <w:p w14:paraId="1D1E63CA" w14:textId="77777777" w:rsidR="003D5739" w:rsidRPr="009C734A" w:rsidRDefault="003D5739" w:rsidP="003D5739">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1E700F2" w14:textId="77777777" w:rsidR="003D5739" w:rsidRPr="009C734A" w:rsidRDefault="003D5739" w:rsidP="003D5739">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061BFF1C" w14:textId="6A126CA9" w:rsidR="003D5739" w:rsidRPr="009C734A" w:rsidRDefault="003D5739" w:rsidP="003D5739">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8:08:00Z">
        <w:r w:rsidR="007B3132">
          <w:rPr>
            <w:rFonts w:eastAsia="Calibri"/>
            <w:color w:val="000000" w:themeColor="text1"/>
            <w:kern w:val="2"/>
            <w:sz w:val="20"/>
            <w:szCs w:val="20"/>
          </w:rPr>
          <w:t xml:space="preserve"> </w:t>
        </w:r>
      </w:ins>
      <w:r w:rsidRPr="009C734A">
        <w:rPr>
          <w:color w:val="000000" w:themeColor="text1"/>
          <w:sz w:val="20"/>
          <w:szCs w:val="20"/>
        </w:rPr>
        <w:t>(podpisany przez studenta)</w:t>
      </w:r>
    </w:p>
    <w:p w14:paraId="2D5F3921" w14:textId="04AF5E54" w:rsidR="003D5739" w:rsidRPr="00346DB9" w:rsidRDefault="003D5739" w:rsidP="00346DB9">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391F7570" w14:textId="56C26427" w:rsidR="003D5739" w:rsidRPr="000927F9" w:rsidRDefault="003D5739" w:rsidP="003D5739">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346DB9">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06E92A59" w14:textId="679EE2B5" w:rsidR="003D5739" w:rsidRDefault="003D5739" w:rsidP="003D5739">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346DB9">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3A0A57F2" w14:textId="5BB32CF6" w:rsidR="003D5739" w:rsidRDefault="003D5739" w:rsidP="003D5739">
      <w:pPr>
        <w:pStyle w:val="Akapitzlist"/>
        <w:numPr>
          <w:ilvl w:val="0"/>
          <w:numId w:val="23"/>
        </w:numPr>
        <w:rPr>
          <w:sz w:val="20"/>
          <w:szCs w:val="20"/>
        </w:rPr>
      </w:pPr>
      <w:r>
        <w:rPr>
          <w:sz w:val="20"/>
          <w:szCs w:val="20"/>
        </w:rPr>
        <w:t xml:space="preserve">Załącznik nr </w:t>
      </w:r>
      <w:r w:rsidR="00346DB9">
        <w:rPr>
          <w:sz w:val="20"/>
          <w:szCs w:val="20"/>
        </w:rPr>
        <w:t>9</w:t>
      </w:r>
      <w:r>
        <w:rPr>
          <w:sz w:val="20"/>
          <w:szCs w:val="20"/>
        </w:rPr>
        <w:t xml:space="preserve"> </w:t>
      </w:r>
      <w:r w:rsidRPr="00C20081">
        <w:rPr>
          <w:sz w:val="20"/>
          <w:szCs w:val="20"/>
        </w:rPr>
        <w:t>Recenzja sporządzona przez Recenzenta jest składana przez Recenzenta pracy</w:t>
      </w:r>
    </w:p>
    <w:p w14:paraId="39DCC0EC" w14:textId="77777777" w:rsidR="000F093C" w:rsidRPr="000F093C" w:rsidRDefault="000F093C" w:rsidP="000F093C">
      <w:pPr>
        <w:pStyle w:val="Akapitzlist"/>
        <w:rPr>
          <w:sz w:val="20"/>
          <w:szCs w:val="20"/>
        </w:rPr>
      </w:pPr>
    </w:p>
    <w:p w14:paraId="64E1E7B0"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49822F7E"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2264C579"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0EF87E7D"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6E19387B"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5898B3E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753B8501"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076A6583"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17C506AB" w14:textId="762DDFBA"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346DB9">
        <w:rPr>
          <w:rFonts w:ascii="Times New Roman" w:hAnsi="Times New Roman" w:cs="Times New Roman"/>
          <w:color w:val="000000" w:themeColor="text1"/>
          <w:sz w:val="20"/>
          <w:szCs w:val="20"/>
        </w:rPr>
        <w:t xml:space="preserve">, </w:t>
      </w:r>
      <w:r w:rsidR="00346DB9" w:rsidRPr="0024101E">
        <w:rPr>
          <w:rFonts w:ascii="Times New Roman" w:hAnsi="Times New Roman" w:cs="Times New Roman"/>
          <w:color w:val="000000" w:themeColor="text1"/>
          <w:sz w:val="20"/>
          <w:szCs w:val="20"/>
        </w:rPr>
        <w:t>odstęp przed 0 pkt, odstęp po 0</w:t>
      </w:r>
      <w:r w:rsidR="00346DB9">
        <w:rPr>
          <w:rFonts w:ascii="Times New Roman" w:hAnsi="Times New Roman" w:cs="Times New Roman"/>
          <w:color w:val="000000" w:themeColor="text1"/>
          <w:sz w:val="20"/>
          <w:szCs w:val="20"/>
        </w:rPr>
        <w:t xml:space="preserve"> </w:t>
      </w:r>
      <w:r w:rsidR="00346DB9" w:rsidRPr="0024101E">
        <w:rPr>
          <w:rFonts w:ascii="Times New Roman" w:hAnsi="Times New Roman" w:cs="Times New Roman"/>
          <w:color w:val="000000" w:themeColor="text1"/>
          <w:sz w:val="20"/>
          <w:szCs w:val="20"/>
        </w:rPr>
        <w:t>pkt</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7C9D8ACF"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2E32C59"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202923A2"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6548B46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313D8FE3"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21C5C159"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3A972A8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54485E67"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775A86EE"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66F75FC8"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3B22574B" w14:textId="519A9D38"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6F2B9D">
        <w:rPr>
          <w:rFonts w:ascii="Times New Roman" w:hAnsi="Times New Roman" w:cs="Times New Roman"/>
          <w:b/>
          <w:color w:val="000000" w:themeColor="text1"/>
        </w:rPr>
        <w:t xml:space="preserve">magisterskich o charakterze metaanalizy powinna liczyć </w:t>
      </w:r>
      <w:r w:rsidR="007B3132" w:rsidRPr="00C46B99">
        <w:rPr>
          <w:rFonts w:ascii="Times New Roman" w:hAnsi="Times New Roman" w:cs="Times New Roman"/>
          <w:b/>
        </w:rPr>
        <w:t>maksymalnie do 70 stron; do liczby stron nie wlicza się rycin, opisów do wykresów oraz literatury i załączników.</w:t>
      </w:r>
    </w:p>
    <w:p w14:paraId="2F7BB7B5" w14:textId="77777777" w:rsidR="003D5739" w:rsidRPr="0066238A" w:rsidRDefault="003D5739" w:rsidP="003D5739">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8435DF7" w14:textId="77777777" w:rsidR="003D5739" w:rsidRPr="0066238A" w:rsidRDefault="003D5739" w:rsidP="003D5739">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B78A3F3" w14:textId="77777777" w:rsidR="003D5739" w:rsidRPr="00B60198" w:rsidRDefault="003D5739" w:rsidP="003D5739">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2E36653D"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7D6A555"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0091955C" w14:textId="77777777" w:rsidR="003D5739" w:rsidRPr="00035311" w:rsidRDefault="003D5739" w:rsidP="00035311">
      <w:pPr>
        <w:jc w:val="both"/>
        <w:rPr>
          <w:rFonts w:ascii="Times New Roman" w:hAnsi="Times New Roman" w:cs="Times New Roman"/>
          <w:b/>
          <w:color w:val="000000" w:themeColor="text1"/>
        </w:rPr>
      </w:pPr>
    </w:p>
    <w:p w14:paraId="6C1B980D"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79A51C50"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E3C1C87"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731F3D6F"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084B5BA" w14:textId="77777777" w:rsidR="00077B4B" w:rsidRPr="0009055E" w:rsidRDefault="00077B4B" w:rsidP="00077B4B">
      <w:pPr>
        <w:jc w:val="center"/>
        <w:rPr>
          <w:rFonts w:eastAsia="Calibri"/>
          <w:strike/>
          <w:color w:val="000000" w:themeColor="text1"/>
        </w:rPr>
      </w:pPr>
    </w:p>
    <w:p w14:paraId="4E3C5159" w14:textId="77777777" w:rsidR="00077B4B" w:rsidRPr="0009055E" w:rsidRDefault="00077B4B" w:rsidP="00077B4B">
      <w:pPr>
        <w:jc w:val="center"/>
        <w:rPr>
          <w:rFonts w:eastAsia="Calibri"/>
          <w:strike/>
          <w:color w:val="000000" w:themeColor="text1"/>
        </w:rPr>
      </w:pPr>
    </w:p>
    <w:p w14:paraId="7B09A6AF"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6F2B9D">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sidR="00461F05">
        <w:rPr>
          <w:rFonts w:ascii="Times New Roman" w:eastAsia="Calibri" w:hAnsi="Times New Roman" w:cs="Times New Roman"/>
          <w:color w:val="000000" w:themeColor="text1"/>
          <w:sz w:val="24"/>
          <w:szCs w:val="24"/>
        </w:rPr>
        <w:t xml:space="preserve">TOPNIA </w:t>
      </w:r>
      <w:r w:rsidR="00BF6B6B">
        <w:rPr>
          <w:rFonts w:ascii="Times New Roman" w:eastAsia="Calibri" w:hAnsi="Times New Roman" w:cs="Times New Roman"/>
          <w:color w:val="000000" w:themeColor="text1"/>
          <w:sz w:val="24"/>
          <w:szCs w:val="24"/>
        </w:rPr>
        <w:t>(TNR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3C4C823B"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6351C9">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5E2CF89C" w14:textId="7AC93ADE"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6351C9">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E4A5714" w14:textId="77777777" w:rsidR="00077B4B" w:rsidRPr="0009055E" w:rsidRDefault="00077B4B" w:rsidP="00077B4B">
      <w:pPr>
        <w:jc w:val="center"/>
        <w:rPr>
          <w:rFonts w:eastAsia="Calibri"/>
          <w:color w:val="000000" w:themeColor="text1"/>
        </w:rPr>
      </w:pPr>
    </w:p>
    <w:p w14:paraId="04FB9560" w14:textId="77777777" w:rsidR="00077B4B" w:rsidRPr="0009055E" w:rsidRDefault="00077B4B" w:rsidP="00077B4B">
      <w:pPr>
        <w:jc w:val="center"/>
        <w:rPr>
          <w:rFonts w:eastAsia="Calibri"/>
          <w:color w:val="000000" w:themeColor="text1"/>
        </w:rPr>
      </w:pPr>
    </w:p>
    <w:p w14:paraId="429E4823"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4D422C66"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7EAE1C0B" w14:textId="77777777" w:rsidR="00077B4B" w:rsidRPr="0009055E" w:rsidRDefault="00077B4B" w:rsidP="00077B4B">
      <w:pPr>
        <w:jc w:val="center"/>
        <w:rPr>
          <w:rFonts w:eastAsia="Calibri"/>
          <w:color w:val="000000" w:themeColor="text1"/>
        </w:rPr>
      </w:pPr>
    </w:p>
    <w:p w14:paraId="00C127D5" w14:textId="77777777" w:rsidR="00077B4B" w:rsidRPr="0009055E" w:rsidRDefault="00077B4B" w:rsidP="00077B4B">
      <w:pPr>
        <w:jc w:val="center"/>
        <w:rPr>
          <w:rFonts w:eastAsia="Calibri"/>
          <w:color w:val="000000" w:themeColor="text1"/>
        </w:rPr>
      </w:pPr>
    </w:p>
    <w:p w14:paraId="0D21D672"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662C9281"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6FD41F4" w14:textId="77777777" w:rsidR="00077B4B" w:rsidRPr="0009055E" w:rsidRDefault="00077B4B" w:rsidP="00077B4B">
      <w:pPr>
        <w:jc w:val="center"/>
        <w:rPr>
          <w:rFonts w:eastAsia="Calibri"/>
          <w:color w:val="000000" w:themeColor="text1"/>
        </w:rPr>
      </w:pPr>
    </w:p>
    <w:p w14:paraId="4CD82321" w14:textId="77777777" w:rsidR="00077B4B" w:rsidRPr="0009055E" w:rsidRDefault="00077B4B" w:rsidP="00077B4B">
      <w:pPr>
        <w:jc w:val="center"/>
        <w:rPr>
          <w:rFonts w:eastAsia="Calibri"/>
          <w:color w:val="000000" w:themeColor="text1"/>
        </w:rPr>
      </w:pPr>
    </w:p>
    <w:p w14:paraId="0B0723AC" w14:textId="77777777" w:rsidR="00346DB9" w:rsidRPr="004C2CFE" w:rsidRDefault="00346DB9" w:rsidP="00346DB9">
      <w:pPr>
        <w:pStyle w:val="Tekstpodstawowy"/>
        <w:spacing w:line="276" w:lineRule="auto"/>
        <w:ind w:left="3119"/>
      </w:pPr>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2BF04724" w14:textId="77777777" w:rsidR="00346DB9" w:rsidRDefault="00346DB9" w:rsidP="00346DB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3BE5F8C2" w14:textId="77777777" w:rsidR="00346DB9" w:rsidRDefault="00346DB9" w:rsidP="00346DB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00850BAA" w14:textId="77777777" w:rsidR="00346DB9" w:rsidRPr="004C2CFE" w:rsidRDefault="00346DB9" w:rsidP="00346DB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B1D1C6D" w14:textId="77777777" w:rsidR="00346DB9" w:rsidRPr="004C2CFE" w:rsidRDefault="00346DB9" w:rsidP="00346DB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76D846C1" w14:textId="77777777" w:rsidR="00346DB9" w:rsidRPr="004C2CFE" w:rsidRDefault="00346DB9" w:rsidP="00346DB9">
      <w:pPr>
        <w:pStyle w:val="Tekstpodstawowy"/>
      </w:pPr>
    </w:p>
    <w:p w14:paraId="621F588E" w14:textId="77777777" w:rsidR="00346DB9" w:rsidRPr="004C2CFE" w:rsidRDefault="00346DB9" w:rsidP="00346DB9">
      <w:pPr>
        <w:pStyle w:val="Tekstpodstawowy"/>
      </w:pPr>
    </w:p>
    <w:p w14:paraId="67951A2C" w14:textId="77777777" w:rsidR="00346DB9" w:rsidRPr="004C2CFE" w:rsidRDefault="00346DB9" w:rsidP="00346DB9">
      <w:pPr>
        <w:pStyle w:val="Tekstpodstawowy"/>
        <w:spacing w:before="27"/>
      </w:pPr>
    </w:p>
    <w:p w14:paraId="5E19FAFA" w14:textId="77777777" w:rsidR="00346DB9" w:rsidRPr="004C2CFE" w:rsidRDefault="00346DB9" w:rsidP="00346DB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25BE1F5D" w14:textId="77777777" w:rsidR="00346DB9" w:rsidRDefault="00346DB9" w:rsidP="00346DB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A2527FC" wp14:editId="4E7B956F">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EBB5A"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09C604C3" w14:textId="77777777" w:rsidR="00346DB9" w:rsidRDefault="00346DB9" w:rsidP="00346DB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0CB15561" w14:textId="77777777" w:rsidR="00346DB9" w:rsidRDefault="00346DB9" w:rsidP="00346DB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2D8C0B8" w14:textId="77777777" w:rsidR="00077B4B" w:rsidRDefault="00077B4B">
      <w:pPr>
        <w:rPr>
          <w:rFonts w:ascii="Times New Roman" w:hAnsi="Times New Roman" w:cs="Times New Roman"/>
          <w:sz w:val="32"/>
          <w:szCs w:val="32"/>
        </w:rPr>
      </w:pPr>
    </w:p>
    <w:p w14:paraId="606635AC" w14:textId="77777777" w:rsidR="00346F4C" w:rsidRDefault="00346F4C">
      <w:pPr>
        <w:rPr>
          <w:rFonts w:ascii="Times New Roman" w:hAnsi="Times New Roman" w:cs="Times New Roman"/>
          <w:sz w:val="32"/>
          <w:szCs w:val="32"/>
        </w:rPr>
      </w:pPr>
    </w:p>
    <w:p w14:paraId="4C25F7BA" w14:textId="77777777" w:rsidR="00346F4C" w:rsidRDefault="00346F4C">
      <w:pPr>
        <w:rPr>
          <w:rFonts w:ascii="Times New Roman" w:hAnsi="Times New Roman" w:cs="Times New Roman"/>
          <w:sz w:val="32"/>
          <w:szCs w:val="32"/>
        </w:rPr>
      </w:pPr>
    </w:p>
    <w:p w14:paraId="679D7827" w14:textId="77777777" w:rsidR="00346F4C" w:rsidRDefault="00346F4C">
      <w:pPr>
        <w:rPr>
          <w:rFonts w:ascii="Times New Roman" w:hAnsi="Times New Roman" w:cs="Times New Roman"/>
          <w:sz w:val="32"/>
          <w:szCs w:val="32"/>
        </w:rPr>
      </w:pPr>
    </w:p>
    <w:p w14:paraId="1F176B5A" w14:textId="77777777" w:rsidR="00346F4C" w:rsidRDefault="00346F4C">
      <w:pPr>
        <w:rPr>
          <w:rFonts w:ascii="Times New Roman" w:hAnsi="Times New Roman" w:cs="Times New Roman"/>
          <w:sz w:val="32"/>
          <w:szCs w:val="32"/>
        </w:rPr>
      </w:pPr>
    </w:p>
    <w:p w14:paraId="607E26D9" w14:textId="77777777" w:rsidR="00346F4C" w:rsidRDefault="00346F4C">
      <w:pPr>
        <w:rPr>
          <w:rFonts w:ascii="Times New Roman" w:hAnsi="Times New Roman" w:cs="Times New Roman"/>
          <w:sz w:val="32"/>
          <w:szCs w:val="32"/>
        </w:rPr>
      </w:pPr>
    </w:p>
    <w:p w14:paraId="62A533CA" w14:textId="77777777" w:rsidR="00346F4C" w:rsidRDefault="00346F4C">
      <w:pPr>
        <w:rPr>
          <w:rFonts w:ascii="Times New Roman" w:hAnsi="Times New Roman" w:cs="Times New Roman"/>
          <w:sz w:val="32"/>
          <w:szCs w:val="32"/>
        </w:rPr>
      </w:pPr>
    </w:p>
    <w:p w14:paraId="76C0A7DE" w14:textId="77777777" w:rsidR="00346F4C" w:rsidRDefault="00346F4C">
      <w:pPr>
        <w:rPr>
          <w:rFonts w:ascii="Times New Roman" w:hAnsi="Times New Roman" w:cs="Times New Roman"/>
          <w:sz w:val="32"/>
          <w:szCs w:val="32"/>
        </w:rPr>
      </w:pPr>
    </w:p>
    <w:p w14:paraId="57F4E788" w14:textId="77777777" w:rsidR="00346F4C" w:rsidRDefault="00346F4C">
      <w:pPr>
        <w:rPr>
          <w:rFonts w:ascii="Times New Roman" w:hAnsi="Times New Roman" w:cs="Times New Roman"/>
          <w:sz w:val="32"/>
          <w:szCs w:val="32"/>
        </w:rPr>
      </w:pPr>
    </w:p>
    <w:p w14:paraId="69633E38" w14:textId="77777777" w:rsidR="00346F4C" w:rsidRDefault="00346F4C">
      <w:pPr>
        <w:rPr>
          <w:rFonts w:ascii="Times New Roman" w:hAnsi="Times New Roman" w:cs="Times New Roman"/>
          <w:sz w:val="32"/>
          <w:szCs w:val="32"/>
        </w:rPr>
      </w:pPr>
    </w:p>
    <w:p w14:paraId="1F56E72D" w14:textId="77777777" w:rsidR="00346F4C" w:rsidRDefault="00346F4C">
      <w:pPr>
        <w:rPr>
          <w:rFonts w:ascii="Times New Roman" w:hAnsi="Times New Roman" w:cs="Times New Roman"/>
          <w:sz w:val="32"/>
          <w:szCs w:val="32"/>
        </w:rPr>
      </w:pPr>
    </w:p>
    <w:p w14:paraId="63EF7459" w14:textId="77777777" w:rsidR="00346F4C" w:rsidRDefault="00346F4C">
      <w:pPr>
        <w:rPr>
          <w:rFonts w:ascii="Times New Roman" w:hAnsi="Times New Roman" w:cs="Times New Roman"/>
          <w:sz w:val="32"/>
          <w:szCs w:val="32"/>
        </w:rPr>
      </w:pPr>
    </w:p>
    <w:p w14:paraId="744F73B7" w14:textId="77777777" w:rsidR="00346F4C" w:rsidRDefault="00346F4C">
      <w:pPr>
        <w:rPr>
          <w:rFonts w:ascii="Times New Roman" w:hAnsi="Times New Roman" w:cs="Times New Roman"/>
          <w:sz w:val="32"/>
          <w:szCs w:val="32"/>
        </w:rPr>
      </w:pPr>
    </w:p>
    <w:p w14:paraId="27171736" w14:textId="77777777" w:rsidR="00346F4C" w:rsidRDefault="00346F4C">
      <w:pPr>
        <w:rPr>
          <w:rFonts w:ascii="Times New Roman" w:hAnsi="Times New Roman" w:cs="Times New Roman"/>
          <w:sz w:val="32"/>
          <w:szCs w:val="32"/>
        </w:rPr>
      </w:pPr>
    </w:p>
    <w:p w14:paraId="3BE24377" w14:textId="77777777" w:rsidR="00346F4C" w:rsidRDefault="00346F4C">
      <w:pPr>
        <w:rPr>
          <w:rFonts w:ascii="Times New Roman" w:hAnsi="Times New Roman" w:cs="Times New Roman"/>
          <w:sz w:val="32"/>
          <w:szCs w:val="32"/>
        </w:rPr>
      </w:pPr>
    </w:p>
    <w:p w14:paraId="724305B1" w14:textId="77777777" w:rsidR="00346F4C" w:rsidRDefault="00346F4C">
      <w:pPr>
        <w:rPr>
          <w:rFonts w:ascii="Times New Roman" w:hAnsi="Times New Roman" w:cs="Times New Roman"/>
          <w:sz w:val="32"/>
          <w:szCs w:val="32"/>
        </w:rPr>
      </w:pPr>
    </w:p>
    <w:p w14:paraId="103E52DC" w14:textId="77777777" w:rsidR="00346F4C" w:rsidRDefault="00346F4C">
      <w:pPr>
        <w:rPr>
          <w:rFonts w:ascii="Times New Roman" w:hAnsi="Times New Roman" w:cs="Times New Roman"/>
          <w:sz w:val="32"/>
          <w:szCs w:val="32"/>
        </w:rPr>
      </w:pPr>
    </w:p>
    <w:p w14:paraId="41FD89A1" w14:textId="77777777" w:rsidR="00346F4C" w:rsidRDefault="00346F4C">
      <w:pPr>
        <w:rPr>
          <w:rFonts w:ascii="Times New Roman" w:hAnsi="Times New Roman" w:cs="Times New Roman"/>
          <w:sz w:val="32"/>
          <w:szCs w:val="32"/>
        </w:rPr>
      </w:pPr>
    </w:p>
    <w:p w14:paraId="3695B8CF" w14:textId="77777777" w:rsidR="00346F4C" w:rsidRDefault="00346F4C">
      <w:pPr>
        <w:rPr>
          <w:rFonts w:ascii="Times New Roman" w:hAnsi="Times New Roman" w:cs="Times New Roman"/>
          <w:sz w:val="32"/>
          <w:szCs w:val="32"/>
        </w:rPr>
      </w:pPr>
    </w:p>
    <w:p w14:paraId="28DFB671" w14:textId="77777777" w:rsidR="00346F4C" w:rsidRDefault="00346F4C">
      <w:pPr>
        <w:rPr>
          <w:rFonts w:ascii="Times New Roman" w:hAnsi="Times New Roman" w:cs="Times New Roman"/>
          <w:sz w:val="32"/>
          <w:szCs w:val="32"/>
        </w:rPr>
      </w:pPr>
    </w:p>
    <w:p w14:paraId="2966CD57" w14:textId="77777777" w:rsidR="00346F4C" w:rsidRDefault="00346F4C">
      <w:pPr>
        <w:rPr>
          <w:rFonts w:ascii="Times New Roman" w:hAnsi="Times New Roman" w:cs="Times New Roman"/>
          <w:sz w:val="32"/>
          <w:szCs w:val="32"/>
        </w:rPr>
      </w:pPr>
    </w:p>
    <w:p w14:paraId="67E05699" w14:textId="77777777" w:rsidR="00346F4C" w:rsidRDefault="00346F4C">
      <w:pPr>
        <w:rPr>
          <w:rFonts w:ascii="Times New Roman" w:hAnsi="Times New Roman" w:cs="Times New Roman"/>
          <w:sz w:val="32"/>
          <w:szCs w:val="32"/>
        </w:rPr>
      </w:pPr>
    </w:p>
    <w:p w14:paraId="24671D2D"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22D708E9" w14:textId="77777777" w:rsidR="00346F4C" w:rsidRDefault="00346F4C">
      <w:pPr>
        <w:rPr>
          <w:rFonts w:ascii="Times New Roman" w:hAnsi="Times New Roman" w:cs="Times New Roman"/>
          <w:sz w:val="32"/>
          <w:szCs w:val="32"/>
        </w:rPr>
      </w:pPr>
    </w:p>
    <w:p w14:paraId="2E7DAA03"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25F006FD"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448DFD8" w14:textId="77777777" w:rsidR="00E955AB" w:rsidRDefault="00E955AB" w:rsidP="00E955AB">
      <w:pPr>
        <w:rPr>
          <w:rFonts w:ascii="Times New Roman" w:hAnsi="Times New Roman" w:cs="Times New Roman"/>
          <w:sz w:val="32"/>
          <w:szCs w:val="32"/>
        </w:rPr>
      </w:pPr>
    </w:p>
    <w:p w14:paraId="7AC02354"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381840C2"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1579140B"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61029AFF" w14:textId="77777777" w:rsidR="00E955AB" w:rsidRDefault="00E955AB" w:rsidP="00E955AB">
      <w:pPr>
        <w:pStyle w:val="Akapitzlist"/>
        <w:jc w:val="both"/>
        <w:rPr>
          <w:color w:val="000000" w:themeColor="text1"/>
          <w:sz w:val="22"/>
          <w:szCs w:val="22"/>
        </w:rPr>
      </w:pPr>
    </w:p>
    <w:p w14:paraId="3C0120E6"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257DF7D"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50258045"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9B6CA4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47BFA1E" w14:textId="77777777" w:rsidR="00DB4A2D" w:rsidRPr="003908E0" w:rsidRDefault="00DB4A2D" w:rsidP="00DB4A2D">
      <w:pPr>
        <w:pStyle w:val="Akapitzlist"/>
        <w:jc w:val="both"/>
        <w:rPr>
          <w:i/>
          <w:sz w:val="22"/>
          <w:szCs w:val="22"/>
        </w:rPr>
      </w:pPr>
    </w:p>
    <w:p w14:paraId="2336F3F8"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E3A24DF"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7A54631" w14:textId="77777777" w:rsidR="00E955AB" w:rsidRDefault="00E955AB" w:rsidP="00E955AB">
      <w:pPr>
        <w:pStyle w:val="Akapitzlist"/>
        <w:jc w:val="both"/>
        <w:rPr>
          <w:sz w:val="32"/>
          <w:szCs w:val="32"/>
        </w:rPr>
      </w:pPr>
    </w:p>
    <w:p w14:paraId="4A82B512" w14:textId="77777777" w:rsidR="00E955AB" w:rsidRDefault="00E955AB" w:rsidP="00E955AB">
      <w:pPr>
        <w:pStyle w:val="Akapitzlist"/>
        <w:jc w:val="both"/>
        <w:rPr>
          <w:sz w:val="32"/>
          <w:szCs w:val="32"/>
        </w:rPr>
      </w:pPr>
    </w:p>
    <w:p w14:paraId="13694344"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846455E"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4AE013C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11643B20"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D3CEF1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5AC8B70"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76E11DE"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14B044BF" w14:textId="77777777" w:rsidR="00E955AB" w:rsidRPr="003908E0" w:rsidRDefault="00E955AB" w:rsidP="00E955AB">
      <w:pPr>
        <w:overflowPunct w:val="0"/>
        <w:spacing w:after="120"/>
        <w:jc w:val="both"/>
        <w:rPr>
          <w:i/>
          <w:color w:val="000000" w:themeColor="text1"/>
        </w:rPr>
      </w:pPr>
    </w:p>
    <w:p w14:paraId="494A17B9"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3A7CE0D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63CB2AC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435838B"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4041E2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D05698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53AF2694"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0167EC63"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AE445AB" w14:textId="77777777" w:rsidR="00E955AB" w:rsidRPr="008459EA" w:rsidRDefault="00E955AB" w:rsidP="00E955AB">
      <w:pPr>
        <w:pStyle w:val="Akapitzlist"/>
        <w:jc w:val="both"/>
        <w:rPr>
          <w:sz w:val="32"/>
          <w:szCs w:val="32"/>
        </w:rPr>
      </w:pPr>
    </w:p>
    <w:p w14:paraId="7251715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975C8C5"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76A40B99"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0E5DEB37"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4154F8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099EBB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BF5230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64E7373" w14:textId="77777777" w:rsidR="001B6C06" w:rsidRDefault="001B6C06" w:rsidP="00DB4A2D">
      <w:pPr>
        <w:spacing w:line="276" w:lineRule="auto"/>
        <w:jc w:val="both"/>
        <w:rPr>
          <w:i/>
          <w:color w:val="000000" w:themeColor="text1"/>
        </w:rPr>
      </w:pPr>
    </w:p>
    <w:p w14:paraId="3AB0044B"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0DA176B5"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0653BFD8"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55F37CE3"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analizę</w:t>
      </w:r>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790AEBE0"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3307E14B"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505AC9E5"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46003341" w14:textId="77777777" w:rsidR="00F6522B" w:rsidRPr="00F6522B" w:rsidRDefault="00F6522B" w:rsidP="00DB4A2D">
      <w:pPr>
        <w:spacing w:line="276" w:lineRule="auto"/>
        <w:jc w:val="both"/>
        <w:rPr>
          <w:color w:val="000000" w:themeColor="text1"/>
        </w:rPr>
      </w:pPr>
    </w:p>
    <w:p w14:paraId="10BB0F05" w14:textId="77777777" w:rsidR="001B6C06" w:rsidRDefault="001B6C06">
      <w:pPr>
        <w:rPr>
          <w:i/>
          <w:color w:val="000000" w:themeColor="text1"/>
        </w:rPr>
      </w:pPr>
      <w:r>
        <w:rPr>
          <w:i/>
          <w:color w:val="000000" w:themeColor="text1"/>
        </w:rPr>
        <w:br w:type="page"/>
      </w:r>
    </w:p>
    <w:p w14:paraId="733BF473"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E1DE479" w14:textId="77777777" w:rsidR="00E955AB" w:rsidRPr="008459EA" w:rsidRDefault="00E955AB" w:rsidP="00E955AB">
      <w:pPr>
        <w:pStyle w:val="Akapitzlist"/>
        <w:jc w:val="both"/>
        <w:rPr>
          <w:sz w:val="32"/>
          <w:szCs w:val="32"/>
        </w:rPr>
      </w:pPr>
    </w:p>
    <w:p w14:paraId="3BD2EA2C"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56E6943"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17C8E990"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1B4F1F6"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65B32A21"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56423E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DC3498A"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7E8F21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E9B8C8E" w14:textId="77777777" w:rsidR="00736308" w:rsidRDefault="00736308" w:rsidP="00736308">
      <w:pPr>
        <w:spacing w:line="276" w:lineRule="auto"/>
        <w:jc w:val="both"/>
        <w:rPr>
          <w:i/>
          <w:color w:val="000000" w:themeColor="text1"/>
        </w:rPr>
      </w:pPr>
    </w:p>
    <w:p w14:paraId="106C12A2"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D138BAC"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11E20F8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287A001D"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analizę.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 xml:space="preserve">analizy. </w:t>
      </w:r>
    </w:p>
    <w:p w14:paraId="6B63251C"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55939570"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19D8C3AE" w14:textId="77777777" w:rsidR="00DB4A2D" w:rsidRPr="00CB1203" w:rsidRDefault="00DB4A2D" w:rsidP="008F24D5">
      <w:pPr>
        <w:spacing w:line="360" w:lineRule="auto"/>
        <w:jc w:val="both"/>
        <w:rPr>
          <w:color w:val="000000" w:themeColor="text1"/>
        </w:rPr>
      </w:pPr>
    </w:p>
    <w:p w14:paraId="2BD7A37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0AA690A8"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330825A5" w14:textId="77777777" w:rsidR="00E955AB" w:rsidRPr="008D6DFD" w:rsidRDefault="00E955AB" w:rsidP="00E955AB">
      <w:pPr>
        <w:pStyle w:val="Akapitzlist"/>
        <w:rPr>
          <w:b/>
        </w:rPr>
      </w:pPr>
    </w:p>
    <w:p w14:paraId="5A98EFA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82EA2CC"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702850BC"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55AE3A53"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8007013" w14:textId="77777777" w:rsidR="00E955AB" w:rsidRDefault="00E955AB" w:rsidP="00E955AB">
      <w:pPr>
        <w:jc w:val="both"/>
        <w:rPr>
          <w:b/>
          <w:i/>
          <w:color w:val="000000" w:themeColor="text1"/>
        </w:rPr>
      </w:pPr>
    </w:p>
    <w:p w14:paraId="63D84E49"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7C4027FF"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44B6DE7"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1CC411F5"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8F1B215"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B498D7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FC422A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127180FD" w14:textId="77777777" w:rsidR="00E955AB" w:rsidRPr="0072527D" w:rsidRDefault="00E955AB" w:rsidP="00E955AB">
      <w:pPr>
        <w:pStyle w:val="Akapitzlist"/>
        <w:ind w:left="426"/>
        <w:jc w:val="both"/>
        <w:rPr>
          <w:i/>
          <w:sz w:val="20"/>
          <w:szCs w:val="20"/>
        </w:rPr>
      </w:pPr>
    </w:p>
    <w:p w14:paraId="276E1F1C"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6AC4DA9"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B2C3A17"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ABD5B3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D607B0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95BE08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34C09A7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5BF2ACC2"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7DA6D0A"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195D4F3"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4C17509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57B49F5"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5D11013"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50627B19"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6D1951E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F67493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387044B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46088E1F"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51412835"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4BB05723"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470BCA68"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A60D8D1"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714BEEA7" w14:textId="77777777" w:rsidR="007B3132" w:rsidRPr="00CF0518" w:rsidRDefault="007B3132" w:rsidP="007B3132">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090F677B" w14:textId="77777777" w:rsidR="007B3132" w:rsidRPr="00CF0518" w:rsidRDefault="007B3132" w:rsidP="007B3132">
      <w:pPr>
        <w:overflowPunct w:val="0"/>
        <w:spacing w:after="0"/>
        <w:jc w:val="both"/>
        <w:rPr>
          <w:rFonts w:ascii="Times New Roman" w:hAnsi="Times New Roman" w:cs="Times New Roman"/>
          <w:b/>
          <w:bCs/>
          <w:i/>
          <w:color w:val="000000" w:themeColor="text1"/>
          <w:sz w:val="10"/>
          <w:szCs w:val="10"/>
        </w:rPr>
      </w:pPr>
    </w:p>
    <w:p w14:paraId="2F019DA5" w14:textId="77777777" w:rsidR="007B3132" w:rsidRPr="00CF0518" w:rsidRDefault="007B3132" w:rsidP="007B3132">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6C09931D" w14:textId="77777777" w:rsidR="007B3132" w:rsidRPr="00CF0518" w:rsidRDefault="007B3132" w:rsidP="007B3132">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465DA703" w14:textId="77777777" w:rsidR="007B3132" w:rsidRDefault="007B3132" w:rsidP="007B3132">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11DCF216" w14:textId="77777777" w:rsidR="007B3132" w:rsidRDefault="007B3132" w:rsidP="007B3132">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64400138" w14:textId="77777777" w:rsidR="007B3132" w:rsidRDefault="007B3132" w:rsidP="007B3132">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067BA946" w14:textId="77777777" w:rsidR="007B3132" w:rsidRPr="008459E9" w:rsidRDefault="007B3132" w:rsidP="007B3132">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5119936F" w14:textId="77777777" w:rsidR="007B3132" w:rsidRDefault="007B3132" w:rsidP="007B3132">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60C5E57A" w14:textId="77777777" w:rsidR="007B3132" w:rsidRDefault="007B3132" w:rsidP="007B3132">
      <w:pPr>
        <w:pStyle w:val="NormalnyWeb"/>
        <w:spacing w:before="0" w:beforeAutospacing="0" w:after="0" w:afterAutospacing="0" w:line="276" w:lineRule="auto"/>
        <w:rPr>
          <w:b/>
          <w:i/>
          <w:color w:val="000000"/>
          <w:sz w:val="22"/>
          <w:szCs w:val="22"/>
          <w:lang w:val="pl-PL"/>
        </w:rPr>
      </w:pPr>
    </w:p>
    <w:p w14:paraId="07EB1A86" w14:textId="77777777" w:rsidR="007B3132" w:rsidRDefault="007B3132" w:rsidP="007B3132">
      <w:pPr>
        <w:pStyle w:val="NormalnyWeb"/>
        <w:spacing w:before="0" w:beforeAutospacing="0" w:after="0" w:afterAutospacing="0" w:line="276" w:lineRule="auto"/>
        <w:rPr>
          <w:b/>
          <w:i/>
          <w:color w:val="000000"/>
          <w:sz w:val="22"/>
          <w:szCs w:val="22"/>
          <w:lang w:val="pl-PL"/>
        </w:rPr>
      </w:pPr>
    </w:p>
    <w:p w14:paraId="350BF431" w14:textId="23016778" w:rsidR="007B3132" w:rsidRPr="000466B2" w:rsidRDefault="007B3132" w:rsidP="007B3132">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26A3D052" w14:textId="77777777" w:rsidR="007B3132" w:rsidRPr="000466B2" w:rsidRDefault="007B3132" w:rsidP="007B3132">
      <w:pPr>
        <w:pStyle w:val="NormalnyWeb"/>
        <w:numPr>
          <w:ilvl w:val="0"/>
          <w:numId w:val="47"/>
        </w:numPr>
        <w:spacing w:before="0" w:beforeAutospacing="0" w:after="0" w:afterAutospacing="0" w:line="276" w:lineRule="auto"/>
        <w:rPr>
          <w:sz w:val="20"/>
          <w:szCs w:val="20"/>
          <w:lang w:val="pl-PL"/>
        </w:rPr>
      </w:pPr>
      <w:r w:rsidRPr="000466B2">
        <w:rPr>
          <w:color w:val="000000"/>
          <w:sz w:val="20"/>
          <w:szCs w:val="20"/>
          <w:lang w:val="pl-PL"/>
        </w:rPr>
        <w:t>Człowiek</w:t>
      </w:r>
    </w:p>
    <w:p w14:paraId="757BAF6E"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25060068" w14:textId="77777777" w:rsidR="007B3132" w:rsidRPr="000466B2" w:rsidRDefault="007B3132" w:rsidP="007B3132">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724A498E" w14:textId="77777777" w:rsidR="007B3132" w:rsidRPr="000466B2" w:rsidRDefault="007B3132" w:rsidP="007B3132">
      <w:pPr>
        <w:pStyle w:val="NormalnyWeb"/>
        <w:spacing w:before="0" w:beforeAutospacing="0" w:after="0" w:afterAutospacing="0"/>
        <w:ind w:left="720"/>
        <w:rPr>
          <w:sz w:val="20"/>
          <w:szCs w:val="20"/>
          <w:lang w:val="pl-PL"/>
        </w:rPr>
      </w:pPr>
      <w:r w:rsidRPr="000466B2">
        <w:rPr>
          <w:color w:val="000000"/>
          <w:sz w:val="20"/>
          <w:szCs w:val="20"/>
          <w:lang w:val="pl-PL"/>
        </w:rPr>
        <w:t> </w:t>
      </w:r>
    </w:p>
    <w:p w14:paraId="26F4BA22"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15957369" w14:textId="77777777" w:rsidR="007B3132" w:rsidRPr="000466B2" w:rsidRDefault="007B3132" w:rsidP="007B3132">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1793A72" w14:textId="77777777" w:rsidR="007B3132" w:rsidRPr="000466B2" w:rsidRDefault="007B3132" w:rsidP="007B3132">
      <w:pPr>
        <w:pStyle w:val="NormalnyWeb"/>
        <w:numPr>
          <w:ilvl w:val="0"/>
          <w:numId w:val="47"/>
        </w:numPr>
        <w:spacing w:before="0" w:beforeAutospacing="0" w:after="120" w:afterAutospacing="0"/>
        <w:rPr>
          <w:sz w:val="20"/>
          <w:szCs w:val="20"/>
          <w:lang w:val="pl-PL"/>
        </w:rPr>
      </w:pPr>
      <w:r w:rsidRPr="000466B2">
        <w:rPr>
          <w:color w:val="000000"/>
          <w:sz w:val="20"/>
          <w:szCs w:val="20"/>
          <w:lang w:val="pl-PL"/>
        </w:rPr>
        <w:t>Zwierzęta</w:t>
      </w:r>
    </w:p>
    <w:p w14:paraId="42C3DCD7"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6EFBEB23"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51787F0C" w14:textId="77777777" w:rsidR="007B3132" w:rsidRPr="000466B2" w:rsidRDefault="007B3132" w:rsidP="007B3132">
      <w:pPr>
        <w:pStyle w:val="NormalnyWeb"/>
        <w:numPr>
          <w:ilvl w:val="0"/>
          <w:numId w:val="47"/>
        </w:numPr>
        <w:spacing w:before="0" w:beforeAutospacing="0" w:after="0" w:afterAutospacing="0"/>
        <w:rPr>
          <w:sz w:val="20"/>
          <w:szCs w:val="20"/>
          <w:lang w:val="pl-PL"/>
        </w:rPr>
      </w:pPr>
      <w:r w:rsidRPr="000466B2">
        <w:rPr>
          <w:color w:val="000000"/>
          <w:sz w:val="20"/>
          <w:szCs w:val="20"/>
          <w:lang w:val="pl-PL"/>
        </w:rPr>
        <w:t>Bakterie</w:t>
      </w:r>
    </w:p>
    <w:p w14:paraId="16AEC767"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A247E4D"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50E3F8A" w14:textId="77777777" w:rsidR="007B3132" w:rsidRPr="00341877" w:rsidRDefault="007B3132" w:rsidP="007B3132">
      <w:pPr>
        <w:overflowPunct w:val="0"/>
        <w:jc w:val="both"/>
        <w:rPr>
          <w:color w:val="000000" w:themeColor="text1"/>
        </w:rPr>
      </w:pPr>
    </w:p>
    <w:p w14:paraId="77FC92A3" w14:textId="77777777" w:rsidR="00341877" w:rsidRPr="00341877" w:rsidRDefault="00341877" w:rsidP="00341877">
      <w:pPr>
        <w:overflowPunct w:val="0"/>
        <w:jc w:val="both"/>
        <w:rPr>
          <w:color w:val="000000" w:themeColor="text1"/>
        </w:rPr>
      </w:pPr>
    </w:p>
    <w:p w14:paraId="2F927ADD" w14:textId="77777777" w:rsidR="00DB4A2D" w:rsidRPr="008550FE" w:rsidRDefault="00DB4A2D" w:rsidP="00DB4A2D">
      <w:pPr>
        <w:pStyle w:val="Akapitzlist"/>
        <w:spacing w:line="276" w:lineRule="auto"/>
        <w:jc w:val="both"/>
        <w:rPr>
          <w:sz w:val="22"/>
          <w:szCs w:val="22"/>
        </w:rPr>
      </w:pPr>
    </w:p>
    <w:p w14:paraId="21804FAC"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527D35BA"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882FBE9" w14:textId="77777777" w:rsidR="00E955AB" w:rsidRDefault="00E955AB" w:rsidP="00E955AB">
      <w:pPr>
        <w:jc w:val="both"/>
        <w:rPr>
          <w:rFonts w:ascii="Times New Roman" w:hAnsi="Times New Roman" w:cs="Times New Roman"/>
          <w:b/>
          <w:i/>
        </w:rPr>
      </w:pPr>
    </w:p>
    <w:p w14:paraId="4406DD3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5661F421"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06DF6BB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4433D0CD" w14:textId="77777777" w:rsidR="00E955AB" w:rsidRPr="00586E75" w:rsidRDefault="00E955AB" w:rsidP="00E955AB">
      <w:pPr>
        <w:pStyle w:val="Akapitzlist"/>
        <w:spacing w:line="276" w:lineRule="auto"/>
        <w:jc w:val="both"/>
        <w:rPr>
          <w:sz w:val="22"/>
          <w:szCs w:val="22"/>
        </w:rPr>
      </w:pPr>
    </w:p>
    <w:p w14:paraId="12DE1E5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E3ECF96"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AAEA17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875CC6B" w14:textId="77777777" w:rsidR="00DB4A2D" w:rsidRPr="00CB1203" w:rsidRDefault="00DB4A2D" w:rsidP="00DB4A2D">
      <w:pPr>
        <w:pStyle w:val="Akapitzlist"/>
        <w:jc w:val="both"/>
        <w:rPr>
          <w:sz w:val="22"/>
          <w:szCs w:val="22"/>
        </w:rPr>
      </w:pPr>
    </w:p>
    <w:p w14:paraId="7A2FEB86" w14:textId="77777777" w:rsidR="003908E0" w:rsidRDefault="003908E0" w:rsidP="003908E0">
      <w:pPr>
        <w:jc w:val="both"/>
        <w:rPr>
          <w:i/>
        </w:rPr>
      </w:pPr>
    </w:p>
    <w:p w14:paraId="1B6B7EE6" w14:textId="77777777" w:rsidR="003908E0" w:rsidRDefault="003908E0">
      <w:pPr>
        <w:rPr>
          <w:i/>
        </w:rPr>
      </w:pPr>
      <w:r>
        <w:rPr>
          <w:i/>
        </w:rPr>
        <w:br w:type="page"/>
      </w:r>
    </w:p>
    <w:p w14:paraId="05F003EB"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63D2F0FC"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2E73F09B"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30E223DB"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w:t>
      </w:r>
      <w:r w:rsidR="005E3965">
        <w:rPr>
          <w:sz w:val="22"/>
          <w:szCs w:val="22"/>
        </w:rPr>
        <w:t>metaanalizie</w:t>
      </w:r>
    </w:p>
    <w:p w14:paraId="6E864F37"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3199D5D6" w14:textId="77777777" w:rsidR="00341877" w:rsidRDefault="00341877" w:rsidP="00341877">
      <w:pPr>
        <w:spacing w:after="0" w:line="276" w:lineRule="auto"/>
        <w:jc w:val="both"/>
        <w:rPr>
          <w:rFonts w:ascii="Times New Roman" w:hAnsi="Times New Roman" w:cs="Times New Roman"/>
          <w:b/>
          <w:i/>
          <w:sz w:val="24"/>
          <w:szCs w:val="24"/>
        </w:rPr>
      </w:pPr>
    </w:p>
    <w:p w14:paraId="75AD3919"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1174636E"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39172371" w14:textId="77777777" w:rsidR="00DB4A2D" w:rsidRPr="00CF0518" w:rsidRDefault="00DB4A2D" w:rsidP="00341877">
      <w:pPr>
        <w:pStyle w:val="Akapitzlist"/>
        <w:jc w:val="both"/>
        <w:rPr>
          <w:sz w:val="20"/>
          <w:szCs w:val="20"/>
        </w:rPr>
      </w:pPr>
    </w:p>
    <w:p w14:paraId="47B76D88" w14:textId="77777777" w:rsidR="009D1AD9" w:rsidRDefault="009D1AD9" w:rsidP="00CF0518">
      <w:pPr>
        <w:spacing w:after="0" w:line="276" w:lineRule="auto"/>
        <w:jc w:val="both"/>
        <w:rPr>
          <w:rFonts w:ascii="Times New Roman" w:hAnsi="Times New Roman" w:cs="Times New Roman"/>
          <w:b/>
          <w:bCs/>
          <w:i/>
          <w:color w:val="000000" w:themeColor="text1"/>
        </w:rPr>
      </w:pPr>
    </w:p>
    <w:p w14:paraId="62F1DF2F"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740BF3AD" w14:textId="77777777" w:rsidR="009D1AD9" w:rsidRDefault="009D1AD9" w:rsidP="00CF0518">
      <w:pPr>
        <w:spacing w:after="0" w:line="276" w:lineRule="auto"/>
        <w:jc w:val="both"/>
        <w:rPr>
          <w:rFonts w:ascii="Times New Roman" w:hAnsi="Times New Roman" w:cs="Times New Roman"/>
          <w:b/>
          <w:bCs/>
          <w:i/>
          <w:color w:val="000000" w:themeColor="text1"/>
        </w:rPr>
      </w:pPr>
    </w:p>
    <w:p w14:paraId="09901961"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782A5682"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0B45A2E1"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098649B7"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FC698E4"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00E4518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521759EA" w14:textId="77777777" w:rsidR="00165FB1" w:rsidRPr="0072527D" w:rsidRDefault="00165FB1" w:rsidP="00165FB1">
      <w:pPr>
        <w:pStyle w:val="Akapitzlist"/>
        <w:ind w:left="426"/>
        <w:jc w:val="both"/>
        <w:rPr>
          <w:i/>
          <w:sz w:val="20"/>
          <w:szCs w:val="20"/>
        </w:rPr>
      </w:pPr>
    </w:p>
    <w:p w14:paraId="64E14B9C"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321E90AA"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9A0A04C"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02327BF3"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65C9C1D0"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81D2CAC"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2478060"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6C14BE0F"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72CC47D2" w14:textId="77777777" w:rsidR="00341877" w:rsidRDefault="00341877" w:rsidP="00341877">
      <w:pPr>
        <w:overflowPunct w:val="0"/>
        <w:jc w:val="both"/>
        <w:rPr>
          <w:color w:val="000000" w:themeColor="text1"/>
        </w:rPr>
      </w:pPr>
    </w:p>
    <w:p w14:paraId="21EC4597" w14:textId="77777777" w:rsidR="00341877" w:rsidRDefault="00341877">
      <w:pPr>
        <w:rPr>
          <w:color w:val="000000" w:themeColor="text1"/>
        </w:rPr>
      </w:pPr>
      <w:r>
        <w:rPr>
          <w:color w:val="000000" w:themeColor="text1"/>
        </w:rPr>
        <w:br w:type="page"/>
      </w:r>
    </w:p>
    <w:p w14:paraId="003686E7"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6E2059D"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67FE2CA1"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1D03077D"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r w:rsidR="005E3965">
        <w:rPr>
          <w:color w:val="000000" w:themeColor="text1"/>
          <w:sz w:val="22"/>
          <w:szCs w:val="22"/>
        </w:rPr>
        <w:t>nowotworem</w:t>
      </w:r>
      <w:r w:rsidR="00B97951">
        <w:rPr>
          <w:color w:val="000000" w:themeColor="text1"/>
          <w:sz w:val="22"/>
          <w:szCs w:val="22"/>
        </w:rPr>
        <w:t xml:space="preserve"> piersi</w:t>
      </w:r>
      <w:r>
        <w:rPr>
          <w:color w:val="000000" w:themeColor="text1"/>
          <w:sz w:val="22"/>
          <w:szCs w:val="22"/>
        </w:rPr>
        <w:t>”</w:t>
      </w:r>
    </w:p>
    <w:p w14:paraId="18430893"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5EACB1CA"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222D69AD" w14:textId="15B53296"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6F2B9D">
        <w:rPr>
          <w:rFonts w:cs="Times-Roman"/>
          <w:color w:val="000000" w:themeColor="text1"/>
          <w:sz w:val="22"/>
          <w:szCs w:val="22"/>
        </w:rPr>
        <w:t xml:space="preserve"> pracy (</w:t>
      </w:r>
      <w:r w:rsidR="007B3132">
        <w:rPr>
          <w:rFonts w:cs="Times-Roman"/>
          <w:color w:val="000000" w:themeColor="text1"/>
          <w:sz w:val="22"/>
          <w:szCs w:val="22"/>
        </w:rPr>
        <w:t xml:space="preserve">max. </w:t>
      </w:r>
      <w:r w:rsidR="006F2B9D">
        <w:rPr>
          <w:rFonts w:cs="Times-Roman"/>
          <w:color w:val="000000" w:themeColor="text1"/>
          <w:sz w:val="22"/>
          <w:szCs w:val="22"/>
        </w:rPr>
        <w:t>7</w:t>
      </w:r>
      <w:r w:rsidR="006439BE">
        <w:rPr>
          <w:rFonts w:cs="Times-Roman"/>
          <w:color w:val="000000" w:themeColor="text1"/>
          <w:sz w:val="22"/>
          <w:szCs w:val="22"/>
        </w:rPr>
        <w:t>0</w:t>
      </w:r>
      <w:r w:rsidR="007B3132">
        <w:rPr>
          <w:rFonts w:cs="Times-Roman"/>
          <w:color w:val="000000" w:themeColor="text1"/>
          <w:sz w:val="22"/>
          <w:szCs w:val="22"/>
        </w:rPr>
        <w:t xml:space="preserve"> stron</w:t>
      </w:r>
      <w:r w:rsidR="006439BE">
        <w:rPr>
          <w:rFonts w:cs="Times-Roman"/>
          <w:color w:val="000000" w:themeColor="text1"/>
          <w:sz w:val="22"/>
          <w:szCs w:val="22"/>
        </w:rPr>
        <w:t>)</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433BDCC7" w14:textId="77777777" w:rsidR="000D2CA8" w:rsidRDefault="000D2CA8" w:rsidP="00341877">
      <w:pPr>
        <w:overflowPunct w:val="0"/>
        <w:jc w:val="both"/>
        <w:rPr>
          <w:rFonts w:ascii="Times New Roman" w:hAnsi="Times New Roman" w:cs="Times New Roman"/>
          <w:b/>
          <w:i/>
          <w:color w:val="000000" w:themeColor="text1"/>
        </w:rPr>
      </w:pPr>
    </w:p>
    <w:p w14:paraId="6A918A58"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6C7539D1"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6837FDA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70C1F08"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70F446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5FC11796"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DB2B75A" w14:textId="77777777" w:rsidR="00341877" w:rsidRPr="0072527D" w:rsidRDefault="00341877" w:rsidP="00341877">
      <w:pPr>
        <w:pStyle w:val="Akapitzlist"/>
        <w:ind w:left="426"/>
        <w:jc w:val="both"/>
        <w:rPr>
          <w:i/>
          <w:sz w:val="20"/>
          <w:szCs w:val="20"/>
        </w:rPr>
      </w:pPr>
    </w:p>
    <w:p w14:paraId="1C30B3B7"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136B39EB"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39995F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061AAA94"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480EA9AF"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5908812"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4C11127" w14:textId="77777777" w:rsidR="00341877" w:rsidRDefault="00341877" w:rsidP="00341877">
      <w:pPr>
        <w:overflowPunct w:val="0"/>
        <w:jc w:val="both"/>
        <w:rPr>
          <w:color w:val="000000" w:themeColor="text1"/>
        </w:rPr>
      </w:pPr>
    </w:p>
    <w:p w14:paraId="3DBBCD53"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C0BFEB"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58F813F"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2D5E36C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268A24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32533EF"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5464AFD"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4B7ACB9"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1569DC66"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1938E875"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373A9B35"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5E611DC3"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4EBFB60E" w14:textId="61F7FACA"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w:t>
      </w:r>
      <w:del w:id="2" w:author="www" w:date="2024-11-05T18:11:00Z">
        <w:r w:rsidR="005B4108" w:rsidRPr="00464CE1" w:rsidDel="007B3132">
          <w:rPr>
            <w:color w:val="000000" w:themeColor="text1"/>
            <w:sz w:val="22"/>
            <w:szCs w:val="22"/>
          </w:rPr>
          <w:delText xml:space="preserve"> </w:delText>
        </w:r>
      </w:del>
      <w:r w:rsidR="005B4108" w:rsidRPr="00464CE1">
        <w:rPr>
          <w:color w:val="000000" w:themeColor="text1"/>
          <w:sz w:val="22"/>
          <w:szCs w:val="22"/>
        </w:rPr>
        <w:t>, która pozwoli w przyszłości na przeprowadzenie lub zaplanowanie kolejnych badań eksperymentalnych</w:t>
      </w:r>
    </w:p>
    <w:p w14:paraId="2BB8065D"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4DD8D801" w14:textId="77777777" w:rsidR="00464CE1" w:rsidRPr="0072527D" w:rsidRDefault="00464CE1" w:rsidP="00464CE1">
      <w:pPr>
        <w:pStyle w:val="Akapitzlist"/>
        <w:ind w:left="426"/>
        <w:jc w:val="both"/>
        <w:rPr>
          <w:i/>
          <w:sz w:val="20"/>
          <w:szCs w:val="20"/>
        </w:rPr>
      </w:pPr>
    </w:p>
    <w:p w14:paraId="12E37D60"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3C4D8BA4"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5F2DC29"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0F4D29B"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B40699C"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12075B0"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654FCFFB"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41EAB15E"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3A32D2D"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60902E0"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22BFF197"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8A3F9C2"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05B16165"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0F211F9"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61A82C5C"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BBABA64"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158D3BA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636981C"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57766295"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3B0C3FE"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F5BED9E"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77989E5" w14:textId="77777777" w:rsidR="007B3132" w:rsidRPr="00CF0518" w:rsidRDefault="007B3132" w:rsidP="007B3132">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p>
    <w:p w14:paraId="7CABE131" w14:textId="77777777" w:rsidR="007B3132" w:rsidRPr="00CF0518" w:rsidRDefault="007B3132" w:rsidP="007B3132">
      <w:pPr>
        <w:overflowPunct w:val="0"/>
        <w:spacing w:after="0"/>
        <w:jc w:val="both"/>
        <w:rPr>
          <w:rFonts w:ascii="Times New Roman" w:hAnsi="Times New Roman" w:cs="Times New Roman"/>
          <w:b/>
          <w:bCs/>
          <w:i/>
          <w:color w:val="000000" w:themeColor="text1"/>
          <w:sz w:val="10"/>
          <w:szCs w:val="10"/>
        </w:rPr>
      </w:pPr>
    </w:p>
    <w:p w14:paraId="68EB0E2F" w14:textId="77777777" w:rsidR="007B3132" w:rsidRPr="00CF0518" w:rsidRDefault="007B3132" w:rsidP="007B3132">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C8C04CE" w14:textId="77777777" w:rsidR="007B3132" w:rsidRDefault="007B3132" w:rsidP="007B3132">
      <w:pPr>
        <w:pStyle w:val="Akapitzlist"/>
        <w:numPr>
          <w:ilvl w:val="0"/>
          <w:numId w:val="13"/>
        </w:numPr>
        <w:overflowPunct w:val="0"/>
        <w:ind w:left="426"/>
        <w:jc w:val="both"/>
        <w:rPr>
          <w:color w:val="000000" w:themeColor="text1"/>
        </w:rPr>
      </w:pPr>
      <w:r w:rsidRPr="00F636CA">
        <w:rPr>
          <w:color w:val="000000" w:themeColor="text1"/>
          <w:sz w:val="22"/>
          <w:szCs w:val="22"/>
        </w:rPr>
        <w:t>Numery pozycji literaturowych należy umieścić w tekście, w nawiasach okrągłych</w:t>
      </w:r>
    </w:p>
    <w:p w14:paraId="42A1239C" w14:textId="77777777" w:rsidR="007B3132" w:rsidRPr="00464CE1" w:rsidRDefault="007B3132" w:rsidP="007B3132">
      <w:pPr>
        <w:overflowPunct w:val="0"/>
        <w:jc w:val="both"/>
        <w:rPr>
          <w:color w:val="000000" w:themeColor="text1"/>
        </w:rPr>
      </w:pPr>
      <w:r>
        <w:rPr>
          <w:rFonts w:ascii="Times New Roman" w:hAnsi="Times New Roman"/>
          <w:color w:val="000000" w:themeColor="text1"/>
        </w:rPr>
        <w:br w:type="page"/>
      </w:r>
    </w:p>
    <w:p w14:paraId="4795AE5B"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544EB811"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AF84A4D"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52475BEA"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169E083C" w14:textId="77777777" w:rsidR="00E955AB" w:rsidRPr="00E955AB" w:rsidRDefault="00E955AB" w:rsidP="00E955AB">
      <w:pPr>
        <w:jc w:val="both"/>
        <w:rPr>
          <w:color w:val="000000" w:themeColor="text1"/>
        </w:rPr>
      </w:pPr>
    </w:p>
    <w:p w14:paraId="47AEB2AC"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4095843"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458BCBC5"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1F151EB5" w14:textId="77777777" w:rsidR="00A32374" w:rsidRPr="00F27C26" w:rsidRDefault="00A32374" w:rsidP="00464CE1">
      <w:pPr>
        <w:rPr>
          <w:i/>
        </w:rPr>
      </w:pPr>
    </w:p>
    <w:p w14:paraId="0847CCF1" w14:textId="77777777" w:rsidR="00A32374" w:rsidRPr="00BE782C" w:rsidRDefault="00A32374" w:rsidP="00A32374">
      <w:pPr>
        <w:pStyle w:val="Akapitzlist"/>
        <w:ind w:left="426"/>
        <w:jc w:val="both"/>
        <w:rPr>
          <w:b/>
          <w:color w:val="000000" w:themeColor="text1"/>
          <w:sz w:val="22"/>
          <w:szCs w:val="22"/>
        </w:rPr>
      </w:pPr>
    </w:p>
    <w:p w14:paraId="458DDC18" w14:textId="77777777" w:rsidR="00BE782C" w:rsidRDefault="00BE782C" w:rsidP="00BE782C">
      <w:pPr>
        <w:jc w:val="both"/>
        <w:rPr>
          <w:b/>
          <w:color w:val="000000" w:themeColor="text1"/>
        </w:rPr>
      </w:pPr>
    </w:p>
    <w:p w14:paraId="6E415471" w14:textId="77777777" w:rsidR="00BE782C" w:rsidRDefault="00BE782C">
      <w:pPr>
        <w:rPr>
          <w:b/>
          <w:color w:val="000000" w:themeColor="text1"/>
        </w:rPr>
      </w:pPr>
      <w:r>
        <w:rPr>
          <w:b/>
          <w:color w:val="000000" w:themeColor="text1"/>
        </w:rPr>
        <w:br w:type="page"/>
      </w:r>
    </w:p>
    <w:p w14:paraId="5B515714"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A8686FC"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117704D" w14:textId="77777777" w:rsidR="007B3132" w:rsidRDefault="007B3132" w:rsidP="007B3132">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B3BE19B" w14:textId="77777777" w:rsidR="007B3132" w:rsidRPr="00F636CA" w:rsidRDefault="007B3132" w:rsidP="007B3132">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 xml:space="preserve">liczba pozycji literaturowych nie może przekroczyć 70 </w:t>
      </w:r>
    </w:p>
    <w:p w14:paraId="434AFAE2" w14:textId="77777777" w:rsidR="007B3132" w:rsidRPr="00FF185C" w:rsidRDefault="007B3132" w:rsidP="007B3132">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E8793FB" w14:textId="77777777" w:rsidR="007B3132" w:rsidRPr="00FF185C" w:rsidRDefault="007B3132" w:rsidP="007B3132">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244E2E5"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47C13572"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5A2C307A" w14:textId="78CEA209"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może pochodzić z dowolnego okresu czasu</w:t>
      </w:r>
      <w:r>
        <w:rPr>
          <w:color w:val="000000" w:themeColor="text1"/>
          <w:sz w:val="22"/>
          <w:szCs w:val="22"/>
        </w:rPr>
        <w:t>, chociaż zaleca się wykorzystanie najnowszej literatury dostępnej w zakresie obranego tematu</w:t>
      </w:r>
    </w:p>
    <w:p w14:paraId="6C4C9EE5"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wiodąca również zostaje uwzględniona w Bibliografii</w:t>
      </w:r>
    </w:p>
    <w:p w14:paraId="5278AA95" w14:textId="4E093996"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cytowane pozycje literaturowe</w:t>
      </w:r>
      <w:r>
        <w:rPr>
          <w:color w:val="000000" w:themeColor="text1"/>
          <w:sz w:val="22"/>
          <w:szCs w:val="22"/>
        </w:rPr>
        <w:t xml:space="preserv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7A34E57A" w14:textId="77777777" w:rsidR="007B3132"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5A5460DF"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0E901627"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3CEB20E0" w14:textId="77777777" w:rsidR="007B3132" w:rsidRPr="00DD0CBB" w:rsidRDefault="007B3132" w:rsidP="007B3132">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 według stylu Harvard</w:t>
      </w:r>
    </w:p>
    <w:p w14:paraId="2358F543" w14:textId="77777777" w:rsidR="007B3132" w:rsidRPr="00F636CA" w:rsidRDefault="007B3132" w:rsidP="007B3132">
      <w:pPr>
        <w:pStyle w:val="NormalnyWeb"/>
        <w:spacing w:before="0" w:beforeAutospacing="0" w:after="0" w:afterAutospacing="0"/>
        <w:jc w:val="both"/>
        <w:rPr>
          <w:b/>
          <w:sz w:val="22"/>
          <w:szCs w:val="22"/>
          <w:lang w:val="pl-PL"/>
        </w:rPr>
      </w:pPr>
    </w:p>
    <w:p w14:paraId="26C5D48C" w14:textId="77777777" w:rsidR="007B3132" w:rsidRPr="00F636CA" w:rsidRDefault="007B3132" w:rsidP="007B3132">
      <w:pPr>
        <w:pStyle w:val="Akapitzlist"/>
        <w:numPr>
          <w:ilvl w:val="0"/>
          <w:numId w:val="48"/>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0E77C419" w14:textId="77777777" w:rsidR="007B3132" w:rsidRPr="00DD0CBB" w:rsidRDefault="007B3132" w:rsidP="007B3132">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23AAA044"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63D3187C"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345F2756" w14:textId="77777777" w:rsidR="007B3132" w:rsidRPr="00F636CA" w:rsidRDefault="007B3132" w:rsidP="007B3132">
      <w:pPr>
        <w:pStyle w:val="Akapitzlist"/>
        <w:ind w:left="284"/>
        <w:jc w:val="both"/>
        <w:rPr>
          <w:sz w:val="22"/>
          <w:szCs w:val="22"/>
        </w:rPr>
      </w:pPr>
    </w:p>
    <w:p w14:paraId="4174E35C"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3C432773"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774D373F" w14:textId="77777777" w:rsidR="007B3132" w:rsidRPr="00F636CA" w:rsidRDefault="007B3132" w:rsidP="007B3132">
      <w:pPr>
        <w:pStyle w:val="Akapitzlist"/>
        <w:ind w:left="284"/>
        <w:jc w:val="both"/>
        <w:rPr>
          <w:sz w:val="22"/>
          <w:szCs w:val="22"/>
        </w:rPr>
      </w:pPr>
    </w:p>
    <w:p w14:paraId="684D6F3C"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7DB13AAB"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1324A537" w14:textId="77777777" w:rsidR="007B3132" w:rsidRPr="00F636CA" w:rsidRDefault="007B3132" w:rsidP="007B3132">
      <w:pPr>
        <w:pStyle w:val="Akapitzlist"/>
        <w:ind w:left="284"/>
        <w:jc w:val="both"/>
        <w:rPr>
          <w:sz w:val="22"/>
          <w:szCs w:val="22"/>
        </w:rPr>
      </w:pPr>
    </w:p>
    <w:p w14:paraId="7FE2E274"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3E16742D"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7E73BBE2" w14:textId="77777777" w:rsidR="007B3132" w:rsidRPr="00F636CA" w:rsidRDefault="007B3132" w:rsidP="007B3132">
      <w:pPr>
        <w:pStyle w:val="Akapitzlist"/>
        <w:ind w:left="284"/>
        <w:jc w:val="both"/>
        <w:rPr>
          <w:sz w:val="22"/>
          <w:szCs w:val="22"/>
        </w:rPr>
      </w:pPr>
    </w:p>
    <w:p w14:paraId="38FBCFA1"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2F591726"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7D9E779"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4D91B831"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6A540238"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3E6170E"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1D0F3F77" w14:textId="77777777" w:rsidR="007B3132" w:rsidRPr="00F636CA" w:rsidRDefault="007B3132" w:rsidP="007B3132">
      <w:pPr>
        <w:pStyle w:val="Akapitzlist"/>
        <w:ind w:left="284"/>
        <w:jc w:val="both"/>
        <w:rPr>
          <w:sz w:val="22"/>
          <w:szCs w:val="22"/>
        </w:rPr>
      </w:pPr>
    </w:p>
    <w:p w14:paraId="6D0287BA"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151DE010" w14:textId="77777777" w:rsidR="007B3132" w:rsidRPr="00F636CA" w:rsidRDefault="007B3132" w:rsidP="007B3132">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36297219" w14:textId="77777777" w:rsidR="007B3132" w:rsidRPr="00F636CA" w:rsidRDefault="007B3132" w:rsidP="007B3132">
      <w:pPr>
        <w:pStyle w:val="Akapitzlist"/>
        <w:ind w:left="284"/>
        <w:jc w:val="both"/>
        <w:rPr>
          <w:sz w:val="22"/>
          <w:szCs w:val="22"/>
        </w:rPr>
      </w:pPr>
    </w:p>
    <w:p w14:paraId="6F0AE9F8"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10BEB47A"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7F1E56A7"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49EF368F"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790CE962"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7F6241D8" w14:textId="77777777" w:rsidR="007B3132" w:rsidRPr="00F636CA" w:rsidRDefault="007B3132" w:rsidP="007B3132">
      <w:pPr>
        <w:pStyle w:val="Akapitzlist"/>
        <w:ind w:left="284"/>
        <w:jc w:val="both"/>
        <w:rPr>
          <w:color w:val="2F5496" w:themeColor="accent5" w:themeShade="BF"/>
          <w:sz w:val="22"/>
          <w:szCs w:val="22"/>
        </w:rPr>
      </w:pPr>
    </w:p>
    <w:p w14:paraId="7784F560"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42C65218" w14:textId="77777777" w:rsidR="007B3132" w:rsidRPr="00F636CA" w:rsidRDefault="007B3132" w:rsidP="007B3132">
      <w:pPr>
        <w:pStyle w:val="Akapitzlist"/>
        <w:ind w:left="284"/>
        <w:jc w:val="both"/>
        <w:rPr>
          <w:color w:val="2F5496" w:themeColor="accent5" w:themeShade="BF"/>
          <w:sz w:val="22"/>
          <w:szCs w:val="22"/>
        </w:rPr>
      </w:pPr>
    </w:p>
    <w:p w14:paraId="4D48440D" w14:textId="77777777" w:rsidR="007B3132" w:rsidRPr="00F636CA" w:rsidRDefault="007B3132" w:rsidP="007B3132">
      <w:pPr>
        <w:pStyle w:val="Akapitzlist"/>
        <w:numPr>
          <w:ilvl w:val="0"/>
          <w:numId w:val="48"/>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68677EB0"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Informacje ogóle</w:t>
      </w:r>
    </w:p>
    <w:p w14:paraId="65740937"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2F9276AC"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20DF6959"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35D92C09" w14:textId="77777777" w:rsidR="007B3132" w:rsidRPr="00DD0CBB" w:rsidRDefault="007B3132" w:rsidP="007B3132">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77B31A7"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7C2CD271" w14:textId="77777777" w:rsidR="007B3132" w:rsidRPr="00F636CA" w:rsidRDefault="007B3132" w:rsidP="007B3132">
      <w:pPr>
        <w:pStyle w:val="Akapitzlist"/>
        <w:numPr>
          <w:ilvl w:val="0"/>
          <w:numId w:val="50"/>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C46B99">
        <w:rPr>
          <w:b/>
          <w:sz w:val="22"/>
          <w:szCs w:val="22"/>
        </w:rPr>
        <w:t xml:space="preserve">ośmiu </w:t>
      </w:r>
      <w:r w:rsidRPr="00F636CA">
        <w:rPr>
          <w:sz w:val="22"/>
          <w:szCs w:val="22"/>
        </w:rPr>
        <w:t>autorów</w:t>
      </w:r>
    </w:p>
    <w:p w14:paraId="5E924624" w14:textId="77777777" w:rsidR="007B3132" w:rsidRPr="00F636CA" w:rsidRDefault="007B3132" w:rsidP="007B3132">
      <w:pPr>
        <w:pStyle w:val="Akapitzlist"/>
        <w:ind w:left="426"/>
        <w:jc w:val="both"/>
        <w:rPr>
          <w:sz w:val="22"/>
          <w:szCs w:val="22"/>
        </w:rPr>
      </w:pPr>
    </w:p>
    <w:p w14:paraId="2C99AE1E"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1EB982FA"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4DE26EA3"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2BB3770"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634A7D75" w14:textId="77777777" w:rsidR="007B3132" w:rsidRPr="00F636CA" w:rsidRDefault="007B3132" w:rsidP="007B3132">
      <w:pPr>
        <w:pStyle w:val="Akapitzlist"/>
        <w:ind w:left="426"/>
        <w:jc w:val="both"/>
        <w:rPr>
          <w:sz w:val="22"/>
          <w:szCs w:val="22"/>
          <w:lang w:val="en-GB"/>
        </w:rPr>
      </w:pPr>
    </w:p>
    <w:p w14:paraId="3BBBCD12" w14:textId="77777777" w:rsidR="007B3132" w:rsidRPr="00F636CA" w:rsidRDefault="007B3132" w:rsidP="007B3132">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C46B99">
        <w:rPr>
          <w:b/>
          <w:sz w:val="22"/>
          <w:szCs w:val="22"/>
        </w:rPr>
        <w:t>ośmiu</w:t>
      </w:r>
      <w:r w:rsidRPr="00F636CA">
        <w:rPr>
          <w:sz w:val="22"/>
          <w:szCs w:val="22"/>
        </w:rPr>
        <w:t xml:space="preserve"> autorów</w:t>
      </w:r>
    </w:p>
    <w:p w14:paraId="2EB6F4AC" w14:textId="77777777" w:rsidR="007B3132" w:rsidRPr="00F636CA" w:rsidRDefault="007B3132" w:rsidP="007B3132">
      <w:pPr>
        <w:pStyle w:val="Akapitzlist"/>
        <w:ind w:left="284"/>
        <w:jc w:val="both"/>
        <w:rPr>
          <w:sz w:val="22"/>
          <w:szCs w:val="22"/>
        </w:rPr>
      </w:pPr>
    </w:p>
    <w:p w14:paraId="3BD528C0"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7B89256A" w14:textId="77777777" w:rsidR="007B3132" w:rsidRPr="00F636CA" w:rsidRDefault="007B3132" w:rsidP="007B3132">
      <w:pPr>
        <w:pStyle w:val="Akapitzlist"/>
        <w:ind w:left="284"/>
        <w:jc w:val="both"/>
        <w:rPr>
          <w:sz w:val="22"/>
          <w:szCs w:val="22"/>
          <w:lang w:val="en-GB"/>
        </w:rPr>
      </w:pPr>
    </w:p>
    <w:p w14:paraId="576D4147" w14:textId="77777777" w:rsidR="007B3132" w:rsidRPr="00DD0CBB" w:rsidRDefault="007B3132" w:rsidP="007B3132">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156E1EAE" w14:textId="77777777" w:rsidR="007B3132" w:rsidRPr="00F636CA" w:rsidRDefault="007B3132" w:rsidP="007B3132">
      <w:pPr>
        <w:pStyle w:val="Akapitzlist"/>
        <w:numPr>
          <w:ilvl w:val="0"/>
          <w:numId w:val="58"/>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3C9BC38A"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3EA9662A" w14:textId="77777777" w:rsidR="007B3132" w:rsidRPr="00F636CA" w:rsidRDefault="007B3132" w:rsidP="007B3132">
      <w:pPr>
        <w:pStyle w:val="Akapitzlist"/>
        <w:numPr>
          <w:ilvl w:val="0"/>
          <w:numId w:val="52"/>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03C13BB8" w14:textId="77777777" w:rsidR="007B3132" w:rsidRPr="00F636CA" w:rsidRDefault="007B3132" w:rsidP="007B3132">
      <w:pPr>
        <w:pStyle w:val="Akapitzlist"/>
        <w:ind w:left="284"/>
        <w:jc w:val="both"/>
        <w:rPr>
          <w:sz w:val="22"/>
          <w:szCs w:val="22"/>
        </w:rPr>
      </w:pPr>
    </w:p>
    <w:p w14:paraId="271CA8E2" w14:textId="77777777" w:rsidR="007B3132" w:rsidRPr="00F636CA" w:rsidRDefault="007B3132" w:rsidP="007B3132">
      <w:pPr>
        <w:pStyle w:val="Akapitzlist"/>
        <w:numPr>
          <w:ilvl w:val="0"/>
          <w:numId w:val="58"/>
        </w:numPr>
        <w:suppressAutoHyphens w:val="0"/>
        <w:spacing w:after="160" w:line="259" w:lineRule="auto"/>
        <w:ind w:left="284"/>
        <w:jc w:val="both"/>
        <w:textAlignment w:val="auto"/>
        <w:rPr>
          <w:sz w:val="22"/>
          <w:szCs w:val="22"/>
        </w:rPr>
      </w:pPr>
      <w:r w:rsidRPr="00F636CA">
        <w:rPr>
          <w:sz w:val="22"/>
          <w:szCs w:val="22"/>
        </w:rPr>
        <w:t>Cytowanie rozdziałów książek</w:t>
      </w:r>
    </w:p>
    <w:p w14:paraId="1187B1EF" w14:textId="77777777" w:rsidR="007B3132" w:rsidRPr="00DD0CBB" w:rsidRDefault="007B3132" w:rsidP="007B3132">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DC1CA69" w14:textId="77777777" w:rsidR="007B3132" w:rsidRPr="00DD0CBB" w:rsidRDefault="007B3132" w:rsidP="007B3132">
      <w:pPr>
        <w:numPr>
          <w:ilvl w:val="0"/>
          <w:numId w:val="57"/>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2E7ED48B" w14:textId="77777777" w:rsidR="007B3132" w:rsidRPr="00DD0CBB" w:rsidRDefault="007B3132" w:rsidP="007B3132">
      <w:pPr>
        <w:numPr>
          <w:ilvl w:val="0"/>
          <w:numId w:val="57"/>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52ACAD64" w14:textId="77777777" w:rsidR="007B3132" w:rsidRPr="00DD0CBB" w:rsidRDefault="007B3132" w:rsidP="007B3132">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4584A773" w14:textId="77777777" w:rsidR="007B3132" w:rsidRPr="00F636CA" w:rsidRDefault="007B3132" w:rsidP="007B3132">
      <w:pPr>
        <w:pStyle w:val="Akapitzlist"/>
        <w:numPr>
          <w:ilvl w:val="0"/>
          <w:numId w:val="59"/>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0D18C39E"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A1539E7" w14:textId="77777777" w:rsidR="007B3132" w:rsidRPr="00DD0CBB" w:rsidRDefault="007B3132" w:rsidP="007B3132">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6B5AFA8D" w14:textId="77777777" w:rsidR="007B3132" w:rsidRPr="00F636CA" w:rsidRDefault="007B3132" w:rsidP="007B3132">
      <w:pPr>
        <w:pStyle w:val="Akapitzlist"/>
        <w:numPr>
          <w:ilvl w:val="0"/>
          <w:numId w:val="59"/>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1C4AF6CD"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2EAC874"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0418C38A"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45123DDB" w14:textId="77777777" w:rsidR="007B3132" w:rsidRPr="00DD0CBB" w:rsidRDefault="007B3132" w:rsidP="007B3132">
      <w:pPr>
        <w:numPr>
          <w:ilvl w:val="0"/>
          <w:numId w:val="60"/>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67DBD848" w14:textId="77777777" w:rsidR="007B3132" w:rsidRPr="00F636CA" w:rsidRDefault="007B3132" w:rsidP="007B3132">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78053BFD" w14:textId="77777777" w:rsidR="007B3132" w:rsidRPr="00DD0CBB" w:rsidRDefault="007B3132" w:rsidP="007B3132">
      <w:pPr>
        <w:numPr>
          <w:ilvl w:val="0"/>
          <w:numId w:val="52"/>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7BDB4015" w14:textId="77777777" w:rsidR="007B3132" w:rsidRPr="00DD0CBB" w:rsidRDefault="007B3132" w:rsidP="007B3132">
      <w:pPr>
        <w:spacing w:after="0" w:line="240" w:lineRule="auto"/>
        <w:ind w:left="284"/>
        <w:jc w:val="both"/>
        <w:rPr>
          <w:rFonts w:ascii="Times New Roman" w:eastAsia="Times New Roman" w:hAnsi="Times New Roman" w:cs="Times New Roman"/>
          <w:lang w:eastAsia="en-GB"/>
        </w:rPr>
      </w:pPr>
    </w:p>
    <w:p w14:paraId="25366A7B" w14:textId="77777777" w:rsidR="007B3132" w:rsidRPr="00DD0CBB" w:rsidRDefault="007B3132" w:rsidP="007B3132">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339FA61C" w14:textId="77777777" w:rsidR="007B3132" w:rsidRPr="00F636CA" w:rsidRDefault="007B3132" w:rsidP="007B3132">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0EB44735"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51C7739" w14:textId="77777777" w:rsidR="007B3132" w:rsidRPr="00DD0CBB" w:rsidRDefault="007B3132" w:rsidP="007B3132">
      <w:pPr>
        <w:numPr>
          <w:ilvl w:val="0"/>
          <w:numId w:val="61"/>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20169DAD" w14:textId="77777777" w:rsidR="007B3132" w:rsidRPr="00F636CA" w:rsidRDefault="007B3132" w:rsidP="007B3132">
      <w:pPr>
        <w:pStyle w:val="Akapitzlist"/>
        <w:numPr>
          <w:ilvl w:val="0"/>
          <w:numId w:val="61"/>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1EABB2C4" w14:textId="77777777" w:rsidR="007B3132" w:rsidRPr="00F636CA" w:rsidRDefault="007B3132" w:rsidP="007B3132">
      <w:pPr>
        <w:pStyle w:val="Akapitzlist"/>
        <w:spacing w:before="100" w:beforeAutospacing="1" w:after="100" w:afterAutospacing="1" w:line="276" w:lineRule="auto"/>
        <w:ind w:left="284"/>
        <w:jc w:val="both"/>
        <w:rPr>
          <w:color w:val="000000" w:themeColor="text1"/>
          <w:sz w:val="22"/>
          <w:szCs w:val="22"/>
          <w:lang w:val="en-GB" w:eastAsia="en-GB"/>
        </w:rPr>
      </w:pPr>
    </w:p>
    <w:p w14:paraId="3BF5D688" w14:textId="77777777" w:rsidR="007B3132" w:rsidRPr="00F636CA" w:rsidRDefault="007B3132" w:rsidP="007B3132">
      <w:pPr>
        <w:pStyle w:val="Akapitzlist"/>
        <w:numPr>
          <w:ilvl w:val="0"/>
          <w:numId w:val="65"/>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6133E443"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EC8DBC6" w14:textId="77777777" w:rsidR="007B3132" w:rsidRPr="00DD0CBB" w:rsidRDefault="007B3132" w:rsidP="007B3132">
      <w:pPr>
        <w:numPr>
          <w:ilvl w:val="0"/>
          <w:numId w:val="6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1AA3F0F5"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E5F990F"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547F94D0"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3D7CCA87"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77726426" w14:textId="77777777" w:rsidR="007B3132" w:rsidRPr="00F636CA" w:rsidRDefault="007B3132" w:rsidP="007B3132">
      <w:pPr>
        <w:pStyle w:val="Akapitzlist"/>
        <w:spacing w:before="100" w:beforeAutospacing="1" w:after="100" w:afterAutospacing="1"/>
        <w:jc w:val="both"/>
        <w:rPr>
          <w:sz w:val="22"/>
          <w:szCs w:val="22"/>
          <w:lang w:eastAsia="en-GB"/>
        </w:rPr>
      </w:pPr>
    </w:p>
    <w:p w14:paraId="7A78EE1A"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0C5355A8"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7409CB65"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36CCD8D4" w14:textId="77777777" w:rsidR="007B3132" w:rsidRPr="00F636CA" w:rsidRDefault="007B3132" w:rsidP="007B3132">
      <w:pPr>
        <w:pStyle w:val="Akapitzlist"/>
        <w:spacing w:before="100" w:beforeAutospacing="1" w:after="100" w:afterAutospacing="1"/>
        <w:jc w:val="both"/>
        <w:rPr>
          <w:sz w:val="22"/>
          <w:szCs w:val="22"/>
          <w:lang w:eastAsia="en-GB"/>
        </w:rPr>
      </w:pPr>
    </w:p>
    <w:p w14:paraId="6BA70FA9"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0310ADA6" w14:textId="77777777" w:rsidR="007B3132" w:rsidRPr="00F636CA" w:rsidRDefault="007B3132" w:rsidP="007B3132">
      <w:pPr>
        <w:pStyle w:val="Akapitzlist"/>
        <w:spacing w:before="100" w:beforeAutospacing="1" w:after="100" w:afterAutospacing="1"/>
        <w:jc w:val="both"/>
        <w:rPr>
          <w:color w:val="2F5496" w:themeColor="accent5" w:themeShade="BF"/>
          <w:sz w:val="22"/>
          <w:szCs w:val="22"/>
          <w:lang w:val="en-GB" w:eastAsia="en-GB"/>
        </w:rPr>
      </w:pPr>
    </w:p>
    <w:p w14:paraId="31E27878"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58347228" w14:textId="77777777" w:rsidR="007B3132" w:rsidRPr="00F636CA" w:rsidRDefault="007B3132" w:rsidP="007B3132">
      <w:pPr>
        <w:pStyle w:val="Akapitzlist"/>
        <w:spacing w:before="100" w:beforeAutospacing="1" w:after="100" w:afterAutospacing="1"/>
        <w:jc w:val="both"/>
        <w:rPr>
          <w:sz w:val="22"/>
          <w:szCs w:val="22"/>
          <w:lang w:eastAsia="en-GB"/>
        </w:rPr>
      </w:pPr>
    </w:p>
    <w:p w14:paraId="6F0C3BD9"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4360F36F" w14:textId="77777777" w:rsidR="007B3132" w:rsidRPr="00DD0CBB" w:rsidRDefault="007B3132" w:rsidP="007B3132">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7967D00C" w14:textId="77777777" w:rsidR="007B3132" w:rsidRPr="00F636CA" w:rsidRDefault="007B3132" w:rsidP="007B3132">
      <w:pPr>
        <w:pStyle w:val="Akapitzlist"/>
        <w:numPr>
          <w:ilvl w:val="1"/>
          <w:numId w:val="64"/>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1EA55DB0"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907F032" w14:textId="77777777" w:rsidR="007B3132" w:rsidRPr="00F636CA" w:rsidRDefault="007B3132" w:rsidP="007B3132">
      <w:pPr>
        <w:pStyle w:val="Akapitzlist"/>
        <w:numPr>
          <w:ilvl w:val="0"/>
          <w:numId w:val="64"/>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50967E09" w14:textId="77777777" w:rsidR="007B3132" w:rsidRPr="00F636CA" w:rsidRDefault="007B3132" w:rsidP="007B3132">
      <w:pPr>
        <w:pStyle w:val="Akapitzlist"/>
        <w:spacing w:before="100" w:beforeAutospacing="1" w:after="100" w:afterAutospacing="1"/>
        <w:ind w:left="284"/>
        <w:jc w:val="both"/>
        <w:rPr>
          <w:sz w:val="22"/>
          <w:szCs w:val="22"/>
          <w:lang w:val="en-GB" w:eastAsia="en-GB"/>
        </w:rPr>
      </w:pPr>
    </w:p>
    <w:p w14:paraId="386E113C" w14:textId="77777777" w:rsidR="007B3132" w:rsidRPr="00F636CA" w:rsidRDefault="007B3132" w:rsidP="007B3132">
      <w:pPr>
        <w:pStyle w:val="Akapitzlist"/>
        <w:numPr>
          <w:ilvl w:val="0"/>
          <w:numId w:val="66"/>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71980F33" w14:textId="77777777" w:rsidR="007B3132" w:rsidRPr="00F636CA" w:rsidRDefault="007B3132" w:rsidP="007B3132">
      <w:pPr>
        <w:pStyle w:val="Akapitzlist"/>
        <w:spacing w:before="100" w:beforeAutospacing="1" w:after="100" w:afterAutospacing="1"/>
        <w:jc w:val="both"/>
        <w:rPr>
          <w:sz w:val="22"/>
          <w:szCs w:val="22"/>
          <w:lang w:eastAsia="en-GB"/>
        </w:rPr>
      </w:pPr>
    </w:p>
    <w:p w14:paraId="718C00A6" w14:textId="77777777" w:rsidR="007B3132" w:rsidRPr="00F636CA" w:rsidRDefault="007B3132" w:rsidP="007B3132">
      <w:pPr>
        <w:pStyle w:val="Akapitzlist"/>
        <w:numPr>
          <w:ilvl w:val="0"/>
          <w:numId w:val="64"/>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2301DA84"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928B752"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4A0D9590"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062F87D0" w14:textId="77777777" w:rsidR="007B3132" w:rsidRPr="00DD0CBB" w:rsidRDefault="007B3132" w:rsidP="007B3132">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6879E983" w14:textId="77777777" w:rsidR="007B3132" w:rsidRPr="00F636CA" w:rsidRDefault="007B3132" w:rsidP="007B3132">
      <w:pPr>
        <w:pStyle w:val="Akapitzlist"/>
        <w:numPr>
          <w:ilvl w:val="1"/>
          <w:numId w:val="64"/>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28003436"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ADFCB7E"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668E6C60"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00E08348" w14:textId="77777777" w:rsidR="007B3132" w:rsidRPr="00F636CA" w:rsidRDefault="007B3132" w:rsidP="007B3132">
      <w:pPr>
        <w:pStyle w:val="Akapitzlist"/>
        <w:numPr>
          <w:ilvl w:val="0"/>
          <w:numId w:val="67"/>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401923EB"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F83C225"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1CBBC73B" w14:textId="77777777" w:rsidR="007B3132" w:rsidRPr="00C46B99" w:rsidRDefault="007B3132" w:rsidP="007B3132">
      <w:pPr>
        <w:spacing w:before="100" w:beforeAutospacing="1" w:after="100" w:afterAutospacing="1" w:line="276" w:lineRule="auto"/>
        <w:jc w:val="both"/>
        <w:rPr>
          <w:rFonts w:ascii="Times New Roman" w:eastAsia="Times New Roman" w:hAnsi="Times New Roman" w:cs="Times New Roman"/>
          <w:b/>
          <w:lang w:eastAsia="en-GB"/>
        </w:rPr>
      </w:pPr>
      <w:r w:rsidRPr="00C46B99">
        <w:rPr>
          <w:rFonts w:ascii="Times New Roman" w:eastAsia="Times New Roman" w:hAnsi="Times New Roman" w:cs="Times New Roman"/>
          <w:b/>
          <w:lang w:eastAsia="en-GB"/>
        </w:rPr>
        <w:t>Jak cytować w tekście</w:t>
      </w:r>
    </w:p>
    <w:p w14:paraId="6AD6E857"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519C3D80" w14:textId="77777777" w:rsidR="007B3132" w:rsidRPr="00DD0CBB" w:rsidRDefault="007B3132" w:rsidP="007B3132">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71F046EA" w14:textId="77777777" w:rsidR="007B3132" w:rsidRPr="00F636CA" w:rsidRDefault="007B3132" w:rsidP="007B3132">
      <w:pPr>
        <w:pStyle w:val="Akapitzlist"/>
        <w:numPr>
          <w:ilvl w:val="1"/>
          <w:numId w:val="64"/>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29DD8308"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1F8A5D8"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2AFF2470"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1925B5C8" w14:textId="77777777" w:rsidR="007B3132" w:rsidRPr="00F636CA" w:rsidRDefault="007B3132" w:rsidP="007B3132">
      <w:pPr>
        <w:pStyle w:val="Akapitzlist"/>
        <w:numPr>
          <w:ilvl w:val="0"/>
          <w:numId w:val="68"/>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56BB6C02"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2B64F6"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6ECD2235"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4EA63A5F" w14:textId="77777777" w:rsidR="007B3132" w:rsidRPr="00F636CA" w:rsidRDefault="007B3132" w:rsidP="007B3132">
      <w:pPr>
        <w:pStyle w:val="Akapitzlist"/>
        <w:numPr>
          <w:ilvl w:val="0"/>
          <w:numId w:val="68"/>
        </w:numPr>
        <w:suppressAutoHyphens w:val="0"/>
        <w:spacing w:after="160" w:line="259" w:lineRule="auto"/>
        <w:jc w:val="both"/>
        <w:textAlignment w:val="auto"/>
        <w:rPr>
          <w:sz w:val="22"/>
          <w:szCs w:val="22"/>
          <w:lang w:val="en-GB"/>
        </w:rPr>
      </w:pPr>
      <w:r w:rsidRPr="00F636CA">
        <w:rPr>
          <w:sz w:val="22"/>
          <w:szCs w:val="22"/>
          <w:lang w:val="en-GB"/>
        </w:rPr>
        <w:t xml:space="preserve">Wiele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5A1A36BC"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AB2BD8A"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761E188B"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7BA07C49"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56CCFD05" w14:textId="77777777" w:rsidR="007B3132" w:rsidRPr="00F636CA" w:rsidRDefault="007B3132" w:rsidP="007B3132">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6B78A7D7" w14:textId="3B10AFB9"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346DB9"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ECBD7E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D274A08"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274FF1D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40FCC1C2"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BA1F95B" w14:textId="1D85FC1C"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4FE7F5A5" w14:textId="77777777" w:rsidR="00FF185C" w:rsidRDefault="00FF185C">
      <w:pPr>
        <w:rPr>
          <w:b/>
          <w:color w:val="000000" w:themeColor="text1"/>
        </w:rPr>
      </w:pPr>
      <w:r>
        <w:rPr>
          <w:b/>
          <w:color w:val="000000" w:themeColor="text1"/>
        </w:rPr>
        <w:br w:type="page"/>
      </w:r>
    </w:p>
    <w:p w14:paraId="10C78FC3"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52E2F6FE" w14:textId="77777777" w:rsidR="00A927FC" w:rsidRPr="006D75D2" w:rsidRDefault="00A927FC" w:rsidP="00A927FC">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682A4F3B" w14:textId="77777777" w:rsidR="00A927FC" w:rsidRPr="00A927FC" w:rsidRDefault="00A927FC" w:rsidP="00AD382D">
      <w:pPr>
        <w:spacing w:after="0"/>
        <w:jc w:val="right"/>
        <w:rPr>
          <w:rFonts w:ascii="Times New Roman" w:hAnsi="Times New Roman" w:cs="Times New Roman"/>
          <w:color w:val="000000" w:themeColor="text1"/>
          <w:sz w:val="24"/>
          <w:szCs w:val="24"/>
        </w:rPr>
      </w:pPr>
    </w:p>
    <w:p w14:paraId="3A2E65EC"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2108E042"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C900F6D"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22B483F6" w14:textId="77777777" w:rsidTr="00755652">
        <w:tc>
          <w:tcPr>
            <w:tcW w:w="4246" w:type="dxa"/>
          </w:tcPr>
          <w:p w14:paraId="6DACC56D" w14:textId="77777777" w:rsidR="003D112A" w:rsidRDefault="003D112A" w:rsidP="00755652">
            <w:pPr>
              <w:rPr>
                <w:rFonts w:ascii="Times New Roman" w:hAnsi="Times New Roman" w:cs="Times New Roman"/>
                <w:color w:val="000000" w:themeColor="text1"/>
                <w:sz w:val="24"/>
                <w:szCs w:val="24"/>
              </w:rPr>
            </w:pPr>
          </w:p>
          <w:p w14:paraId="181ED81E" w14:textId="77777777" w:rsidR="003D112A" w:rsidRPr="007F66AF" w:rsidRDefault="003D112A" w:rsidP="00755652">
            <w:pPr>
              <w:rPr>
                <w:rFonts w:ascii="Times New Roman" w:hAnsi="Times New Roman" w:cs="Times New Roman"/>
                <w:color w:val="000000" w:themeColor="text1"/>
                <w:sz w:val="24"/>
                <w:szCs w:val="24"/>
              </w:rPr>
            </w:pPr>
          </w:p>
          <w:p w14:paraId="7255B191"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C89EA2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1E7E7E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8B862A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4AE9E4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9FAE74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988693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13825C9"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20E7793"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00DF714"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2CC885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3B9755C9"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37C2D43D" w14:textId="77777777" w:rsidR="003D112A" w:rsidRDefault="003D112A" w:rsidP="00755652">
            <w:pPr>
              <w:rPr>
                <w:rFonts w:ascii="Times New Roman" w:eastAsia="Calibri" w:hAnsi="Times New Roman" w:cs="Times New Roman"/>
                <w:color w:val="000000" w:themeColor="text1"/>
                <w:kern w:val="2"/>
                <w:sz w:val="24"/>
                <w:szCs w:val="24"/>
              </w:rPr>
            </w:pPr>
          </w:p>
          <w:p w14:paraId="4855084B" w14:textId="77777777" w:rsidR="003D112A" w:rsidRPr="007F66AF" w:rsidRDefault="003D112A" w:rsidP="00755652">
            <w:pPr>
              <w:rPr>
                <w:rFonts w:ascii="Times New Roman" w:eastAsia="Calibri" w:hAnsi="Times New Roman" w:cs="Times New Roman"/>
                <w:color w:val="000000" w:themeColor="text1"/>
                <w:kern w:val="2"/>
                <w:sz w:val="24"/>
                <w:szCs w:val="24"/>
              </w:rPr>
            </w:pPr>
          </w:p>
          <w:p w14:paraId="012C00D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027DDB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47096A2"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E4FA73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0CDFF5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59C9355F"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7116105"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0C3B8B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3F90F06F" w14:textId="77777777" w:rsidR="00464CE1" w:rsidRDefault="00464CE1" w:rsidP="00755652">
            <w:pPr>
              <w:spacing w:line="276" w:lineRule="auto"/>
              <w:rPr>
                <w:rFonts w:ascii="Times New Roman" w:hAnsi="Times New Roman" w:cs="Times New Roman"/>
                <w:color w:val="000000" w:themeColor="text1"/>
                <w:sz w:val="24"/>
                <w:szCs w:val="24"/>
              </w:rPr>
            </w:pPr>
          </w:p>
          <w:p w14:paraId="3664AA84"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EEE5BC6"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2943A242"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23740E0" w14:textId="77777777" w:rsidR="00464CE1" w:rsidRDefault="00464CE1" w:rsidP="00464CE1">
      <w:pPr>
        <w:spacing w:after="0" w:line="276" w:lineRule="auto"/>
        <w:rPr>
          <w:rFonts w:ascii="Times New Roman" w:hAnsi="Times New Roman" w:cs="Times New Roman"/>
          <w:color w:val="000000" w:themeColor="text1"/>
          <w:sz w:val="24"/>
          <w:szCs w:val="24"/>
        </w:rPr>
      </w:pPr>
    </w:p>
    <w:p w14:paraId="1CC06FF3" w14:textId="77777777" w:rsidR="003D112A" w:rsidRDefault="003D112A" w:rsidP="00464CE1">
      <w:pPr>
        <w:spacing w:after="0" w:line="276" w:lineRule="auto"/>
        <w:rPr>
          <w:rFonts w:ascii="Times New Roman" w:hAnsi="Times New Roman" w:cs="Times New Roman"/>
          <w:color w:val="000000" w:themeColor="text1"/>
          <w:sz w:val="24"/>
          <w:szCs w:val="24"/>
        </w:rPr>
      </w:pPr>
    </w:p>
    <w:p w14:paraId="1D9374F4"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CFA7D8C"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70AF3395" w14:textId="77777777" w:rsidR="003D112A" w:rsidRDefault="003D112A" w:rsidP="00464CE1">
      <w:pPr>
        <w:spacing w:line="360" w:lineRule="auto"/>
        <w:rPr>
          <w:rFonts w:ascii="Times New Roman" w:hAnsi="Times New Roman" w:cs="Times New Roman"/>
          <w:color w:val="000000" w:themeColor="text1"/>
        </w:rPr>
      </w:pPr>
    </w:p>
    <w:p w14:paraId="0C5ABF29" w14:textId="77777777" w:rsidR="003D112A" w:rsidRPr="007F66AF" w:rsidRDefault="003D112A" w:rsidP="00464CE1">
      <w:pPr>
        <w:spacing w:line="360" w:lineRule="auto"/>
        <w:rPr>
          <w:rFonts w:ascii="Times New Roman" w:hAnsi="Times New Roman" w:cs="Times New Roman"/>
          <w:color w:val="000000" w:themeColor="text1"/>
        </w:rPr>
      </w:pPr>
    </w:p>
    <w:p w14:paraId="10644E41"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731ADC97" w14:textId="77777777" w:rsidR="00464CE1" w:rsidRDefault="00464CE1" w:rsidP="00464CE1">
      <w:pPr>
        <w:spacing w:after="0" w:line="360" w:lineRule="auto"/>
        <w:rPr>
          <w:rFonts w:ascii="Times New Roman" w:hAnsi="Times New Roman" w:cs="Times New Roman"/>
          <w:color w:val="000000" w:themeColor="text1"/>
        </w:rPr>
      </w:pPr>
    </w:p>
    <w:p w14:paraId="688D89E9" w14:textId="77777777" w:rsidR="005E2111" w:rsidRPr="005E2111" w:rsidRDefault="005E2111" w:rsidP="005E2111">
      <w:pPr>
        <w:jc w:val="both"/>
        <w:rPr>
          <w:rFonts w:ascii="Times New Roman" w:hAnsi="Times New Roman" w:cs="Times New Roman"/>
          <w:color w:val="000000" w:themeColor="text1"/>
        </w:rPr>
      </w:pPr>
      <w:r w:rsidRPr="005E2111">
        <w:rPr>
          <w:rFonts w:ascii="Times New Roman" w:hAnsi="Times New Roman" w:cs="Times New Roman"/>
          <w:color w:val="000000" w:themeColor="text1"/>
        </w:rPr>
        <w:t xml:space="preserve">Do napisania pracy wykorzystano/nie wykorzystano systemy Sztucznej Inteligencji: </w:t>
      </w:r>
    </w:p>
    <w:p w14:paraId="18F08FA1" w14:textId="77777777" w:rsidR="005E2111" w:rsidRPr="005E2111" w:rsidRDefault="005E2111" w:rsidP="005E2111">
      <w:pPr>
        <w:jc w:val="both"/>
        <w:rPr>
          <w:rFonts w:ascii="Times New Roman" w:hAnsi="Times New Roman" w:cs="Times New Roman"/>
          <w:color w:val="000000" w:themeColor="text1"/>
        </w:rPr>
      </w:pPr>
      <w:r w:rsidRPr="005E2111">
        <w:rPr>
          <w:rFonts w:ascii="Times New Roman" w:hAnsi="Times New Roman" w:cs="Times New Roman"/>
          <w:color w:val="000000" w:themeColor="text1"/>
        </w:rPr>
        <w:t xml:space="preserve">……………………………………………………………………………………………………… </w:t>
      </w:r>
    </w:p>
    <w:p w14:paraId="5FC2E11D" w14:textId="77777777" w:rsidR="003D112A" w:rsidRDefault="003D112A" w:rsidP="00464CE1">
      <w:pPr>
        <w:spacing w:after="0" w:line="360" w:lineRule="auto"/>
        <w:rPr>
          <w:rFonts w:ascii="Times New Roman" w:hAnsi="Times New Roman" w:cs="Times New Roman"/>
          <w:color w:val="000000" w:themeColor="text1"/>
        </w:rPr>
      </w:pPr>
    </w:p>
    <w:p w14:paraId="5242F644" w14:textId="77777777" w:rsidR="005E2111" w:rsidRDefault="005E2111" w:rsidP="00464CE1">
      <w:pPr>
        <w:spacing w:after="0" w:line="360" w:lineRule="auto"/>
        <w:rPr>
          <w:rFonts w:ascii="Times New Roman" w:hAnsi="Times New Roman" w:cs="Times New Roman"/>
          <w:color w:val="000000" w:themeColor="text1"/>
        </w:rPr>
      </w:pPr>
    </w:p>
    <w:p w14:paraId="6DEE7BA5"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710A6D30"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w:t>
      </w:r>
    </w:p>
    <w:p w14:paraId="380BBB35" w14:textId="77777777" w:rsidR="003D112A" w:rsidRPr="00473287" w:rsidRDefault="003D112A" w:rsidP="003D112A">
      <w:pPr>
        <w:pStyle w:val="Akapitzlist"/>
        <w:spacing w:line="360" w:lineRule="auto"/>
        <w:ind w:left="426"/>
        <w:rPr>
          <w:color w:val="000000" w:themeColor="text1"/>
          <w:sz w:val="22"/>
          <w:szCs w:val="22"/>
        </w:rPr>
      </w:pPr>
    </w:p>
    <w:p w14:paraId="3519A1F8"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33676609"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0C230ED" w14:textId="77777777" w:rsidR="003D112A" w:rsidRPr="00473287" w:rsidRDefault="003D112A" w:rsidP="003D112A">
      <w:pPr>
        <w:pStyle w:val="Akapitzlist"/>
        <w:spacing w:before="240" w:line="360" w:lineRule="auto"/>
        <w:ind w:left="426"/>
        <w:rPr>
          <w:color w:val="000000" w:themeColor="text1"/>
          <w:sz w:val="22"/>
          <w:szCs w:val="22"/>
        </w:rPr>
      </w:pPr>
    </w:p>
    <w:p w14:paraId="54DBBCC7"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0CE5FF7A"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lastRenderedPageBreak/>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3D112A">
        <w:rPr>
          <w:color w:val="000000" w:themeColor="text1"/>
          <w:sz w:val="22"/>
          <w:szCs w:val="22"/>
        </w:rPr>
        <w:t>**</w:t>
      </w:r>
    </w:p>
    <w:p w14:paraId="6E86B559" w14:textId="77777777" w:rsidR="00464CE1" w:rsidRDefault="00464CE1" w:rsidP="00464CE1">
      <w:pPr>
        <w:spacing w:after="0" w:line="240" w:lineRule="auto"/>
        <w:rPr>
          <w:rFonts w:ascii="Times New Roman" w:hAnsi="Times New Roman" w:cs="Times New Roman"/>
          <w:color w:val="000000" w:themeColor="text1"/>
        </w:rPr>
      </w:pPr>
    </w:p>
    <w:p w14:paraId="40E802DB" w14:textId="77777777" w:rsidR="003D112A" w:rsidRPr="003D112A" w:rsidRDefault="00464CE1" w:rsidP="00464CE1">
      <w:pPr>
        <w:spacing w:after="0" w:line="24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1FC25836"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7DBEE27C" w14:textId="77777777" w:rsidR="003D112A" w:rsidRPr="00342E56" w:rsidRDefault="003D112A" w:rsidP="00464CE1">
      <w:pPr>
        <w:spacing w:after="0" w:line="360" w:lineRule="auto"/>
        <w:rPr>
          <w:rFonts w:ascii="Times New Roman" w:hAnsi="Times New Roman" w:cs="Times New Roman"/>
          <w:color w:val="000000" w:themeColor="text1"/>
          <w:sz w:val="16"/>
          <w:szCs w:val="16"/>
        </w:rPr>
      </w:pPr>
    </w:p>
    <w:p w14:paraId="1F03AB35"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6ACBC2FA"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3D112A">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2603EFE7" w14:textId="77777777" w:rsidR="00464CE1" w:rsidRDefault="00464CE1" w:rsidP="00464CE1">
      <w:pPr>
        <w:spacing w:after="0" w:line="240" w:lineRule="auto"/>
        <w:rPr>
          <w:rFonts w:ascii="Times New Roman" w:hAnsi="Times New Roman" w:cs="Times New Roman"/>
          <w:color w:val="000000" w:themeColor="text1"/>
        </w:rPr>
      </w:pPr>
    </w:p>
    <w:p w14:paraId="001726CC" w14:textId="77777777" w:rsidR="003D112A" w:rsidRDefault="003D112A" w:rsidP="00464CE1">
      <w:pPr>
        <w:spacing w:after="0" w:line="240" w:lineRule="auto"/>
        <w:rPr>
          <w:rFonts w:ascii="Times New Roman" w:hAnsi="Times New Roman" w:cs="Times New Roman"/>
          <w:color w:val="000000" w:themeColor="text1"/>
        </w:rPr>
      </w:pPr>
    </w:p>
    <w:p w14:paraId="1338043A" w14:textId="657BD995" w:rsidR="00464CE1" w:rsidRDefault="00CF2F50"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r w:rsidR="00464CE1">
        <w:rPr>
          <w:rFonts w:ascii="Times New Roman" w:hAnsi="Times New Roman" w:cs="Times New Roman"/>
          <w:color w:val="000000" w:themeColor="text1"/>
        </w:rPr>
        <w:t>……………………………</w:t>
      </w:r>
    </w:p>
    <w:p w14:paraId="6706EDAD" w14:textId="77777777" w:rsidR="00464CE1" w:rsidRPr="00CF2F50" w:rsidRDefault="00464CE1" w:rsidP="00464CE1">
      <w:pPr>
        <w:spacing w:after="0" w:line="240" w:lineRule="auto"/>
        <w:ind w:left="5040" w:firstLine="720"/>
        <w:rPr>
          <w:rFonts w:ascii="Times New Roman" w:hAnsi="Times New Roman" w:cs="Times New Roman"/>
          <w:color w:val="000000" w:themeColor="text1"/>
          <w:sz w:val="18"/>
          <w:szCs w:val="18"/>
        </w:rPr>
      </w:pPr>
      <w:r w:rsidRPr="00CF2F50">
        <w:rPr>
          <w:rFonts w:ascii="Times New Roman" w:hAnsi="Times New Roman" w:cs="Times New Roman"/>
          <w:color w:val="000000" w:themeColor="text1"/>
          <w:sz w:val="18"/>
          <w:szCs w:val="18"/>
        </w:rPr>
        <w:t>(podpis współautora lub promotora*</w:t>
      </w:r>
      <w:r w:rsidR="003D112A" w:rsidRPr="00CF2F50">
        <w:rPr>
          <w:rFonts w:ascii="Times New Roman" w:hAnsi="Times New Roman" w:cs="Times New Roman"/>
          <w:color w:val="000000" w:themeColor="text1"/>
          <w:sz w:val="18"/>
          <w:szCs w:val="18"/>
        </w:rPr>
        <w:t>*</w:t>
      </w:r>
      <w:r w:rsidRPr="00CF2F50">
        <w:rPr>
          <w:rFonts w:ascii="Times New Roman" w:hAnsi="Times New Roman" w:cs="Times New Roman"/>
          <w:color w:val="000000" w:themeColor="text1"/>
          <w:sz w:val="18"/>
          <w:szCs w:val="18"/>
        </w:rPr>
        <w:t>)</w:t>
      </w:r>
    </w:p>
    <w:p w14:paraId="0FD8EDB8"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10247461" w14:textId="77777777" w:rsidR="003D112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61915A1E" w14:textId="77777777" w:rsidR="003D112A" w:rsidRDefault="003D112A" w:rsidP="003D112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203B2989" w14:textId="77777777" w:rsidR="003D112A" w:rsidRDefault="003D112A" w:rsidP="003D112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absolwent nie uzyskał absolutorium (nie obronił lub nie podszedł do obrony pracy dyplomowej), a efekt jego pracy jest wykorzystany do badań obecnego dyplomanta, oświadczenie również jest podpisywane przez promotora.</w:t>
      </w:r>
    </w:p>
    <w:p w14:paraId="18B5312F"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A2C8554"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1903DCA2" w14:textId="77777777" w:rsidR="0037018A" w:rsidRDefault="0037018A" w:rsidP="003701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4433E2BB" w14:textId="77777777" w:rsidR="0037018A" w:rsidRDefault="0037018A" w:rsidP="003D112A">
      <w:pPr>
        <w:spacing w:after="0" w:line="240" w:lineRule="auto"/>
        <w:jc w:val="both"/>
        <w:rPr>
          <w:rFonts w:ascii="Times New Roman" w:hAnsi="Times New Roman" w:cs="Times New Roman"/>
          <w:b/>
          <w:bCs/>
          <w:i/>
          <w:color w:val="000000" w:themeColor="text1"/>
          <w:sz w:val="20"/>
          <w:szCs w:val="20"/>
        </w:rPr>
      </w:pPr>
    </w:p>
    <w:p w14:paraId="158DFC66" w14:textId="77777777" w:rsidR="00464CE1" w:rsidRDefault="00464CE1" w:rsidP="008F24D5">
      <w:pPr>
        <w:spacing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03188E14" w14:textId="77777777" w:rsidR="00AD382D" w:rsidRPr="00F525D7" w:rsidRDefault="00AD382D" w:rsidP="00CF2F50">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6613B83"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46B6C391"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6C796C4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93B3756" w14:textId="77777777" w:rsidR="006D75D2" w:rsidRDefault="006D75D2" w:rsidP="002A3DC5">
      <w:pPr>
        <w:jc w:val="center"/>
        <w:rPr>
          <w:rFonts w:ascii="Times New Roman" w:eastAsia="Calibri" w:hAnsi="Times New Roman" w:cs="Times New Roman"/>
          <w:b/>
          <w:color w:val="000000" w:themeColor="text1"/>
          <w:sz w:val="24"/>
          <w:szCs w:val="24"/>
        </w:rPr>
      </w:pPr>
    </w:p>
    <w:p w14:paraId="3FC68E6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F529735"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5E7F9B27"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4F291D7" w14:textId="77777777" w:rsidTr="0065512F">
        <w:tc>
          <w:tcPr>
            <w:tcW w:w="4820" w:type="dxa"/>
          </w:tcPr>
          <w:p w14:paraId="60700B45" w14:textId="77777777" w:rsidR="006D75D2" w:rsidRPr="002A3DC5" w:rsidRDefault="006D75D2" w:rsidP="0065512F">
            <w:pPr>
              <w:rPr>
                <w:rFonts w:ascii="Times New Roman" w:hAnsi="Times New Roman" w:cs="Times New Roman"/>
                <w:color w:val="000000" w:themeColor="text1"/>
              </w:rPr>
            </w:pPr>
          </w:p>
          <w:p w14:paraId="456D49A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CB07C7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9A3BC6A" w14:textId="77777777" w:rsidR="006D75D2" w:rsidRPr="002A3DC5" w:rsidRDefault="006D75D2" w:rsidP="0065512F">
            <w:pPr>
              <w:rPr>
                <w:rFonts w:ascii="Times New Roman" w:eastAsia="Calibri" w:hAnsi="Times New Roman" w:cs="Times New Roman"/>
                <w:bCs/>
                <w:color w:val="000000" w:themeColor="text1"/>
                <w:kern w:val="2"/>
              </w:rPr>
            </w:pPr>
          </w:p>
          <w:p w14:paraId="498030E2"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5E02A0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3B9969B" w14:textId="77777777" w:rsidR="006D75D2" w:rsidRPr="002A3DC5" w:rsidRDefault="006D75D2" w:rsidP="0065512F">
            <w:pPr>
              <w:rPr>
                <w:rFonts w:ascii="Times New Roman" w:eastAsia="Calibri" w:hAnsi="Times New Roman" w:cs="Times New Roman"/>
                <w:bCs/>
                <w:color w:val="000000" w:themeColor="text1"/>
                <w:kern w:val="2"/>
              </w:rPr>
            </w:pPr>
          </w:p>
          <w:p w14:paraId="51D36B0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6BE10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349E6FC9" w14:textId="77777777" w:rsidR="006D75D2" w:rsidRPr="002A3DC5" w:rsidRDefault="006D75D2" w:rsidP="0065512F">
            <w:pPr>
              <w:rPr>
                <w:rFonts w:ascii="Times New Roman" w:hAnsi="Times New Roman" w:cs="Times New Roman"/>
                <w:color w:val="000000" w:themeColor="text1"/>
              </w:rPr>
            </w:pPr>
          </w:p>
        </w:tc>
        <w:tc>
          <w:tcPr>
            <w:tcW w:w="3673" w:type="dxa"/>
          </w:tcPr>
          <w:p w14:paraId="3D333C80" w14:textId="77777777" w:rsidR="006D75D2" w:rsidRPr="002A3DC5" w:rsidRDefault="006D75D2" w:rsidP="0065512F">
            <w:pPr>
              <w:rPr>
                <w:rFonts w:ascii="Times New Roman" w:eastAsia="Calibri" w:hAnsi="Times New Roman" w:cs="Times New Roman"/>
                <w:color w:val="000000" w:themeColor="text1"/>
                <w:kern w:val="2"/>
              </w:rPr>
            </w:pPr>
          </w:p>
          <w:p w14:paraId="71A4C31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8DDBD0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DA95D54" w14:textId="77777777" w:rsidR="006D75D2" w:rsidRPr="002A3DC5" w:rsidRDefault="006D75D2" w:rsidP="0065512F">
            <w:pPr>
              <w:rPr>
                <w:rFonts w:ascii="Times New Roman" w:eastAsia="Calibri" w:hAnsi="Times New Roman" w:cs="Times New Roman"/>
                <w:color w:val="000000" w:themeColor="text1"/>
                <w:kern w:val="2"/>
              </w:rPr>
            </w:pPr>
          </w:p>
          <w:p w14:paraId="756E4AA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3332BD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D265123" w14:textId="77777777" w:rsidR="006D75D2" w:rsidRPr="002A3DC5" w:rsidRDefault="006D75D2" w:rsidP="0065512F">
            <w:pPr>
              <w:rPr>
                <w:rFonts w:ascii="Times New Roman" w:eastAsia="Calibri" w:hAnsi="Times New Roman" w:cs="Times New Roman"/>
                <w:bCs/>
                <w:color w:val="000000" w:themeColor="text1"/>
                <w:kern w:val="2"/>
              </w:rPr>
            </w:pPr>
          </w:p>
          <w:p w14:paraId="4203B11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2AD7F1F"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49D2F6BE" w14:textId="77777777" w:rsidTr="0065512F">
        <w:tc>
          <w:tcPr>
            <w:tcW w:w="8493" w:type="dxa"/>
            <w:gridSpan w:val="2"/>
          </w:tcPr>
          <w:p w14:paraId="18D1CD2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3B9431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54F99FB" w14:textId="77777777" w:rsidR="006D75D2" w:rsidRPr="002A3DC5" w:rsidRDefault="006D75D2" w:rsidP="0065512F">
            <w:pPr>
              <w:rPr>
                <w:rFonts w:ascii="Times New Roman" w:eastAsia="Calibri" w:hAnsi="Times New Roman" w:cs="Times New Roman"/>
                <w:color w:val="000000" w:themeColor="text1"/>
                <w:kern w:val="2"/>
              </w:rPr>
            </w:pPr>
          </w:p>
        </w:tc>
      </w:tr>
    </w:tbl>
    <w:p w14:paraId="3D50B895"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Świadomy/a odpowiedzialności karnej za składanie fałszywych zeznań oświadczam, że złożona przeze mnie praca dyplomowa (</w:t>
      </w:r>
      <w:r w:rsidR="006F2B9D">
        <w:rPr>
          <w:rFonts w:ascii="Times New Roman" w:eastAsia="Calibri" w:hAnsi="Times New Roman" w:cs="Times New Roman"/>
          <w:color w:val="000000" w:themeColor="text1"/>
          <w:sz w:val="20"/>
          <w:szCs w:val="20"/>
        </w:rPr>
        <w:t>magistersk</w:t>
      </w:r>
      <w:r w:rsidRPr="00F525D7">
        <w:rPr>
          <w:rFonts w:ascii="Times New Roman" w:eastAsia="Calibri" w:hAnsi="Times New Roman" w:cs="Times New Roman"/>
          <w:color w:val="000000" w:themeColor="text1"/>
          <w:sz w:val="20"/>
          <w:szCs w:val="20"/>
        </w:rPr>
        <w:t xml:space="preserve">a), zatytułowana: </w:t>
      </w:r>
    </w:p>
    <w:p w14:paraId="5CC5F2A3"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30FA2E22"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08C89CCE"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13344522"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CDC563F" w14:textId="77777777" w:rsidR="00CF2F50" w:rsidRPr="0024101E" w:rsidRDefault="002A3DC5" w:rsidP="00CF2F50">
      <w:pPr>
        <w:pStyle w:val="Akapitzlist"/>
        <w:numPr>
          <w:ilvl w:val="0"/>
          <w:numId w:val="28"/>
        </w:numPr>
        <w:spacing w:line="360" w:lineRule="auto"/>
        <w:ind w:left="426"/>
        <w:jc w:val="both"/>
        <w:rPr>
          <w:color w:val="000000" w:themeColor="text1"/>
          <w:sz w:val="20"/>
          <w:szCs w:val="20"/>
        </w:rPr>
      </w:pPr>
      <w:r w:rsidRPr="00CF2F50">
        <w:rPr>
          <w:color w:val="000000" w:themeColor="text1"/>
          <w:sz w:val="20"/>
          <w:szCs w:val="20"/>
        </w:rPr>
        <w:t xml:space="preserve">nie narusza praw autorskich w rozumieniu ustawy z dnia 4 lutego 1994 r. o prawie autorskim i prawach pokrewnych </w:t>
      </w:r>
      <w:bookmarkStart w:id="3" w:name="_Hlk173503034"/>
      <w:r w:rsidR="00CF2F50" w:rsidRPr="0024101E">
        <w:rPr>
          <w:color w:val="000000" w:themeColor="text1"/>
          <w:sz w:val="20"/>
          <w:szCs w:val="20"/>
        </w:rPr>
        <w:t xml:space="preserve">(Dz.U. z 2022 r. poz. 2509 ze zm.) </w:t>
      </w:r>
      <w:bookmarkEnd w:id="3"/>
      <w:r w:rsidR="00CF2F50" w:rsidRPr="0024101E">
        <w:rPr>
          <w:color w:val="000000" w:themeColor="text1"/>
          <w:sz w:val="20"/>
          <w:szCs w:val="20"/>
        </w:rPr>
        <w:t xml:space="preserve">oraz dóbr osobistych chronionych ustawą z dnia </w:t>
      </w:r>
      <w:r w:rsidR="00CF2F50">
        <w:rPr>
          <w:color w:val="000000" w:themeColor="text1"/>
          <w:sz w:val="20"/>
          <w:szCs w:val="20"/>
        </w:rPr>
        <w:br/>
      </w:r>
      <w:r w:rsidR="00CF2F50" w:rsidRPr="0024101E">
        <w:rPr>
          <w:color w:val="000000" w:themeColor="text1"/>
          <w:sz w:val="20"/>
          <w:szCs w:val="20"/>
        </w:rPr>
        <w:t xml:space="preserve">23 kwietnia 1964 r. – Kodeks cywilny </w:t>
      </w:r>
      <w:bookmarkStart w:id="4" w:name="_Hlk173503052"/>
      <w:r w:rsidR="00CF2F50" w:rsidRPr="0024101E">
        <w:rPr>
          <w:color w:val="000000" w:themeColor="text1"/>
          <w:sz w:val="20"/>
          <w:szCs w:val="20"/>
        </w:rPr>
        <w:t xml:space="preserve">(Dz.U. z 2023 r. poz.1610 ze zm.); </w:t>
      </w:r>
      <w:bookmarkEnd w:id="4"/>
    </w:p>
    <w:p w14:paraId="3C922DBD" w14:textId="7BE55792" w:rsidR="002A3DC5" w:rsidRPr="00CF2F50" w:rsidRDefault="002A3DC5" w:rsidP="003B3806">
      <w:pPr>
        <w:pStyle w:val="Akapitzlist"/>
        <w:numPr>
          <w:ilvl w:val="0"/>
          <w:numId w:val="28"/>
        </w:numPr>
        <w:spacing w:line="360" w:lineRule="auto"/>
        <w:ind w:left="426"/>
        <w:jc w:val="both"/>
        <w:rPr>
          <w:color w:val="000000" w:themeColor="text1"/>
          <w:sz w:val="20"/>
          <w:szCs w:val="20"/>
        </w:rPr>
      </w:pPr>
      <w:r w:rsidRPr="00CF2F50">
        <w:rPr>
          <w:color w:val="000000" w:themeColor="text1"/>
          <w:sz w:val="20"/>
          <w:szCs w:val="20"/>
        </w:rPr>
        <w:t xml:space="preserve">nie zawiera danych i informacji uzyskanych w sposób niedozwolony; </w:t>
      </w:r>
    </w:p>
    <w:p w14:paraId="4EF1759D"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2039EC97"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69362D8D" w14:textId="77777777" w:rsidR="002A3DC5" w:rsidRPr="00CF2F50" w:rsidRDefault="002A3DC5" w:rsidP="003C6581">
      <w:pPr>
        <w:tabs>
          <w:tab w:val="left" w:pos="6480"/>
        </w:tabs>
        <w:spacing w:after="0"/>
        <w:jc w:val="right"/>
        <w:rPr>
          <w:rFonts w:ascii="Times New Roman" w:eastAsia="Calibri" w:hAnsi="Times New Roman" w:cs="Times New Roman"/>
          <w:color w:val="000000" w:themeColor="text1"/>
          <w:sz w:val="18"/>
          <w:szCs w:val="18"/>
        </w:rPr>
      </w:pPr>
      <w:r w:rsidRPr="00CF2F50">
        <w:rPr>
          <w:rFonts w:ascii="Times New Roman" w:eastAsia="Calibri" w:hAnsi="Times New Roman" w:cs="Times New Roman"/>
          <w:color w:val="000000" w:themeColor="text1"/>
          <w:sz w:val="18"/>
          <w:szCs w:val="18"/>
        </w:rPr>
        <w:t>.………………………….......</w:t>
      </w:r>
    </w:p>
    <w:p w14:paraId="5E7E6C1D" w14:textId="7B3D3608" w:rsidR="002A3DC5" w:rsidRPr="00CF2F50" w:rsidRDefault="002A3DC5" w:rsidP="003C6581">
      <w:pPr>
        <w:spacing w:after="0"/>
        <w:jc w:val="center"/>
        <w:rPr>
          <w:rFonts w:ascii="Times New Roman" w:eastAsia="Calibri" w:hAnsi="Times New Roman" w:cs="Times New Roman"/>
          <w:iCs/>
          <w:color w:val="000000" w:themeColor="text1"/>
          <w:sz w:val="18"/>
          <w:szCs w:val="18"/>
        </w:rPr>
      </w:pP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t xml:space="preserve">  (</w:t>
      </w:r>
      <w:r w:rsidR="00CF2F50" w:rsidRPr="00CF2F50">
        <w:rPr>
          <w:rFonts w:ascii="Times New Roman" w:eastAsia="Calibri" w:hAnsi="Times New Roman" w:cs="Times New Roman"/>
          <w:iCs/>
          <w:color w:val="000000" w:themeColor="text1"/>
          <w:sz w:val="18"/>
          <w:szCs w:val="18"/>
        </w:rPr>
        <w:t xml:space="preserve">czytelny </w:t>
      </w:r>
      <w:r w:rsidRPr="00CF2F50">
        <w:rPr>
          <w:rFonts w:ascii="Times New Roman" w:eastAsia="Calibri" w:hAnsi="Times New Roman" w:cs="Times New Roman"/>
          <w:iCs/>
          <w:color w:val="000000" w:themeColor="text1"/>
          <w:sz w:val="18"/>
          <w:szCs w:val="18"/>
        </w:rPr>
        <w:t>podpis studenta)</w:t>
      </w:r>
    </w:p>
    <w:p w14:paraId="330671F9"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94F2458"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241F249" w14:textId="77777777" w:rsidR="00CF2F50" w:rsidRPr="0024101E"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72F76D3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19256CCA"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BCB2F77"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4CE8B6E8"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6BDB17C"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064E954D"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309BAFD2" w14:textId="77777777" w:rsidTr="003C6581">
        <w:tc>
          <w:tcPr>
            <w:tcW w:w="4820" w:type="dxa"/>
          </w:tcPr>
          <w:p w14:paraId="0FC267BE" w14:textId="77777777" w:rsidR="003C6581" w:rsidRPr="002A3DC5" w:rsidRDefault="003C6581" w:rsidP="0065512F">
            <w:pPr>
              <w:rPr>
                <w:rFonts w:ascii="Times New Roman" w:hAnsi="Times New Roman" w:cs="Times New Roman"/>
                <w:color w:val="000000" w:themeColor="text1"/>
              </w:rPr>
            </w:pPr>
          </w:p>
          <w:p w14:paraId="3012A36A"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613E69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482C4FD" w14:textId="77777777" w:rsidR="003C6581" w:rsidRPr="002A3DC5" w:rsidRDefault="003C6581" w:rsidP="0065512F">
            <w:pPr>
              <w:rPr>
                <w:rFonts w:ascii="Times New Roman" w:eastAsia="Calibri" w:hAnsi="Times New Roman" w:cs="Times New Roman"/>
                <w:bCs/>
                <w:color w:val="000000" w:themeColor="text1"/>
                <w:kern w:val="2"/>
              </w:rPr>
            </w:pPr>
          </w:p>
          <w:p w14:paraId="37CC0157"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85C41DF"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57C4A0" w14:textId="77777777" w:rsidR="003C6581" w:rsidRPr="002A3DC5" w:rsidRDefault="003C6581" w:rsidP="0065512F">
            <w:pPr>
              <w:rPr>
                <w:rFonts w:ascii="Times New Roman" w:eastAsia="Calibri" w:hAnsi="Times New Roman" w:cs="Times New Roman"/>
                <w:bCs/>
                <w:color w:val="000000" w:themeColor="text1"/>
                <w:kern w:val="2"/>
              </w:rPr>
            </w:pPr>
          </w:p>
          <w:p w14:paraId="201F2C4E"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6F381A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6C2C5C8" w14:textId="77777777" w:rsidR="003C6581" w:rsidRPr="002A3DC5" w:rsidRDefault="003C6581" w:rsidP="003C6581">
            <w:pPr>
              <w:rPr>
                <w:rFonts w:ascii="Times New Roman" w:hAnsi="Times New Roman" w:cs="Times New Roman"/>
                <w:color w:val="000000" w:themeColor="text1"/>
              </w:rPr>
            </w:pPr>
          </w:p>
        </w:tc>
        <w:tc>
          <w:tcPr>
            <w:tcW w:w="3673" w:type="dxa"/>
          </w:tcPr>
          <w:p w14:paraId="192A4DC5" w14:textId="77777777" w:rsidR="003C6581" w:rsidRPr="002A3DC5" w:rsidRDefault="003C6581" w:rsidP="0065512F">
            <w:pPr>
              <w:rPr>
                <w:rFonts w:ascii="Times New Roman" w:eastAsia="Calibri" w:hAnsi="Times New Roman" w:cs="Times New Roman"/>
                <w:color w:val="000000" w:themeColor="text1"/>
                <w:kern w:val="2"/>
              </w:rPr>
            </w:pPr>
          </w:p>
          <w:p w14:paraId="06F6365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E8E7A4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AF68A48" w14:textId="77777777" w:rsidR="003C6581" w:rsidRPr="002A3DC5" w:rsidRDefault="003C6581" w:rsidP="0065512F">
            <w:pPr>
              <w:rPr>
                <w:rFonts w:ascii="Times New Roman" w:eastAsia="Calibri" w:hAnsi="Times New Roman" w:cs="Times New Roman"/>
                <w:color w:val="000000" w:themeColor="text1"/>
                <w:kern w:val="2"/>
              </w:rPr>
            </w:pPr>
          </w:p>
          <w:p w14:paraId="4F23A95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6258AB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094742DC" w14:textId="77777777" w:rsidR="003C6581" w:rsidRPr="002A3DC5" w:rsidRDefault="003C6581" w:rsidP="0065512F">
            <w:pPr>
              <w:rPr>
                <w:rFonts w:ascii="Times New Roman" w:eastAsia="Calibri" w:hAnsi="Times New Roman" w:cs="Times New Roman"/>
                <w:bCs/>
                <w:color w:val="000000" w:themeColor="text1"/>
                <w:kern w:val="2"/>
              </w:rPr>
            </w:pPr>
          </w:p>
          <w:p w14:paraId="0DDCA42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4912DEC"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565F4C94" w14:textId="77777777" w:rsidTr="0065512F">
        <w:tc>
          <w:tcPr>
            <w:tcW w:w="8493" w:type="dxa"/>
            <w:gridSpan w:val="2"/>
          </w:tcPr>
          <w:p w14:paraId="5FB4D325"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71513B3"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EA18B06" w14:textId="77777777" w:rsidR="003C6581" w:rsidRPr="002A3DC5" w:rsidRDefault="003C6581" w:rsidP="0065512F">
            <w:pPr>
              <w:rPr>
                <w:rFonts w:ascii="Times New Roman" w:eastAsia="Calibri" w:hAnsi="Times New Roman" w:cs="Times New Roman"/>
                <w:color w:val="000000" w:themeColor="text1"/>
                <w:kern w:val="2"/>
              </w:rPr>
            </w:pPr>
          </w:p>
        </w:tc>
      </w:tr>
    </w:tbl>
    <w:p w14:paraId="2109BD15"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DA7970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elektronicznym praca dyplomowa (</w:t>
      </w:r>
      <w:r w:rsidR="006F2B9D">
        <w:rPr>
          <w:rFonts w:ascii="Times New Roman" w:hAnsi="Times New Roman" w:cs="Times New Roman"/>
          <w:color w:val="000000" w:themeColor="text1"/>
          <w:sz w:val="20"/>
          <w:szCs w:val="20"/>
        </w:rPr>
        <w:t>magisterska</w:t>
      </w:r>
      <w:r w:rsidRPr="00F525D7">
        <w:rPr>
          <w:rFonts w:ascii="Times New Roman" w:hAnsi="Times New Roman" w:cs="Times New Roman"/>
          <w:color w:val="000000" w:themeColor="text1"/>
          <w:sz w:val="20"/>
          <w:szCs w:val="20"/>
        </w:rPr>
        <w:t xml:space="preserve">) zatytułowana: </w:t>
      </w:r>
    </w:p>
    <w:p w14:paraId="71591365"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14A0A92"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108446B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3773C338" w14:textId="6F79A10E" w:rsidR="00CF2F50" w:rsidRPr="0024101E" w:rsidRDefault="003C6581" w:rsidP="00CF2F50">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CF2F50">
        <w:rPr>
          <w:rFonts w:ascii="Times New Roman" w:hAnsi="Times New Roman" w:cs="Times New Roman"/>
          <w:color w:val="000000" w:themeColor="text1"/>
          <w:sz w:val="20"/>
          <w:szCs w:val="20"/>
        </w:rPr>
        <w:br/>
      </w:r>
      <w:r w:rsidR="00CF2F50" w:rsidRPr="0024101E">
        <w:rPr>
          <w:rFonts w:ascii="Times New Roman" w:hAnsi="Times New Roman" w:cs="Times New Roman"/>
          <w:color w:val="000000" w:themeColor="text1"/>
          <w:sz w:val="20"/>
          <w:szCs w:val="20"/>
        </w:rPr>
        <w:t>(D</w:t>
      </w:r>
      <w:r w:rsidR="00CF2F50">
        <w:rPr>
          <w:rFonts w:ascii="Times New Roman" w:hAnsi="Times New Roman" w:cs="Times New Roman"/>
          <w:color w:val="000000" w:themeColor="text1"/>
          <w:sz w:val="20"/>
          <w:szCs w:val="20"/>
        </w:rPr>
        <w:t>z</w:t>
      </w:r>
      <w:r w:rsidR="00CF2F50" w:rsidRPr="0024101E">
        <w:rPr>
          <w:rFonts w:ascii="Times New Roman" w:hAnsi="Times New Roman" w:cs="Times New Roman"/>
          <w:color w:val="000000" w:themeColor="text1"/>
          <w:sz w:val="20"/>
          <w:szCs w:val="20"/>
        </w:rPr>
        <w:t>.U. z 2024 r. poz. 17, ze zm.) określający odpowiedzialność za składanie fałszywych zeznań.</w:t>
      </w:r>
    </w:p>
    <w:p w14:paraId="6F150D03" w14:textId="77777777" w:rsidR="00CF2F50" w:rsidRPr="0024101E" w:rsidRDefault="00CF2F50" w:rsidP="00CF2F50">
      <w:pPr>
        <w:spacing w:line="360" w:lineRule="auto"/>
        <w:jc w:val="both"/>
        <w:rPr>
          <w:rFonts w:ascii="Times New Roman" w:hAnsi="Times New Roman" w:cs="Times New Roman"/>
          <w:color w:val="000000" w:themeColor="text1"/>
        </w:rPr>
      </w:pPr>
    </w:p>
    <w:p w14:paraId="15A12BD8" w14:textId="77777777" w:rsidR="00CF2F50" w:rsidRPr="0024101E" w:rsidRDefault="00CF2F50" w:rsidP="00CF2F50">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31BCBC4"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p w14:paraId="1CD1DBA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71B4E9FE"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3CC8D5C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23563D0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52F55530"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18343389"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009E4DBF"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6A15A83B" w14:textId="77777777" w:rsidR="00CF2F50" w:rsidRPr="00205002" w:rsidRDefault="00CF2F50" w:rsidP="00CF2F50">
      <w:pPr>
        <w:tabs>
          <w:tab w:val="left" w:pos="6480"/>
        </w:tabs>
        <w:spacing w:after="0"/>
        <w:jc w:val="center"/>
        <w:rPr>
          <w:rFonts w:ascii="Times New Roman" w:hAnsi="Times New Roman" w:cs="Times New Roman"/>
          <w:color w:val="000000" w:themeColor="text1"/>
          <w:sz w:val="18"/>
          <w:szCs w:val="18"/>
        </w:rPr>
      </w:pPr>
    </w:p>
    <w:p w14:paraId="4C3507E4" w14:textId="3C65174A" w:rsidR="00F525D7" w:rsidRPr="00F525D7" w:rsidRDefault="00F525D7" w:rsidP="00CF2F50">
      <w:pPr>
        <w:spacing w:after="0" w:line="36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4E4F75AC"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2B277EB7"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25350A00"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ECD5B77"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73AF0A6"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B2ED312"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6E6406F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0D14F07E" w14:textId="77777777" w:rsidTr="0065512F">
        <w:tc>
          <w:tcPr>
            <w:tcW w:w="4820" w:type="dxa"/>
          </w:tcPr>
          <w:p w14:paraId="0E6B4E9B" w14:textId="77777777" w:rsidR="006D75D2" w:rsidRPr="002A3DC5" w:rsidRDefault="006D75D2" w:rsidP="0065512F">
            <w:pPr>
              <w:rPr>
                <w:rFonts w:ascii="Times New Roman" w:hAnsi="Times New Roman" w:cs="Times New Roman"/>
                <w:color w:val="000000" w:themeColor="text1"/>
              </w:rPr>
            </w:pPr>
          </w:p>
          <w:p w14:paraId="45B337F2"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7761C2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921CFF7" w14:textId="77777777" w:rsidR="006D75D2" w:rsidRPr="002A3DC5" w:rsidRDefault="006D75D2" w:rsidP="0065512F">
            <w:pPr>
              <w:rPr>
                <w:rFonts w:ascii="Times New Roman" w:eastAsia="Calibri" w:hAnsi="Times New Roman" w:cs="Times New Roman"/>
                <w:bCs/>
                <w:color w:val="000000" w:themeColor="text1"/>
                <w:kern w:val="2"/>
              </w:rPr>
            </w:pPr>
          </w:p>
          <w:p w14:paraId="0134167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64F987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9A06DE" w14:textId="77777777" w:rsidR="006D75D2" w:rsidRPr="002A3DC5" w:rsidRDefault="006D75D2" w:rsidP="0065512F">
            <w:pPr>
              <w:rPr>
                <w:rFonts w:ascii="Times New Roman" w:eastAsia="Calibri" w:hAnsi="Times New Roman" w:cs="Times New Roman"/>
                <w:bCs/>
                <w:color w:val="000000" w:themeColor="text1"/>
                <w:kern w:val="2"/>
              </w:rPr>
            </w:pPr>
          </w:p>
          <w:p w14:paraId="0E0669F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71AD64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B9A730C" w14:textId="77777777" w:rsidR="006D75D2" w:rsidRPr="002A3DC5" w:rsidRDefault="006D75D2" w:rsidP="0065512F">
            <w:pPr>
              <w:rPr>
                <w:rFonts w:ascii="Times New Roman" w:hAnsi="Times New Roman" w:cs="Times New Roman"/>
                <w:color w:val="000000" w:themeColor="text1"/>
              </w:rPr>
            </w:pPr>
          </w:p>
        </w:tc>
        <w:tc>
          <w:tcPr>
            <w:tcW w:w="3673" w:type="dxa"/>
          </w:tcPr>
          <w:p w14:paraId="7F3C81BA" w14:textId="77777777" w:rsidR="006D75D2" w:rsidRPr="002A3DC5" w:rsidRDefault="006D75D2" w:rsidP="0065512F">
            <w:pPr>
              <w:rPr>
                <w:rFonts w:ascii="Times New Roman" w:eastAsia="Calibri" w:hAnsi="Times New Roman" w:cs="Times New Roman"/>
                <w:color w:val="000000" w:themeColor="text1"/>
                <w:kern w:val="2"/>
              </w:rPr>
            </w:pPr>
          </w:p>
          <w:p w14:paraId="4F49ABC3"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84F46F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4620D27" w14:textId="77777777" w:rsidR="006D75D2" w:rsidRPr="002A3DC5" w:rsidRDefault="006D75D2" w:rsidP="0065512F">
            <w:pPr>
              <w:rPr>
                <w:rFonts w:ascii="Times New Roman" w:eastAsia="Calibri" w:hAnsi="Times New Roman" w:cs="Times New Roman"/>
                <w:color w:val="000000" w:themeColor="text1"/>
                <w:kern w:val="2"/>
              </w:rPr>
            </w:pPr>
          </w:p>
          <w:p w14:paraId="709F7D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19C1DA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4D2AAC7E" w14:textId="77777777" w:rsidR="006D75D2" w:rsidRPr="002A3DC5" w:rsidRDefault="006D75D2" w:rsidP="0065512F">
            <w:pPr>
              <w:rPr>
                <w:rFonts w:ascii="Times New Roman" w:eastAsia="Calibri" w:hAnsi="Times New Roman" w:cs="Times New Roman"/>
                <w:bCs/>
                <w:color w:val="000000" w:themeColor="text1"/>
                <w:kern w:val="2"/>
              </w:rPr>
            </w:pPr>
          </w:p>
          <w:p w14:paraId="79283E4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7EA2833"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F5B8BA3" w14:textId="77777777" w:rsidTr="0065512F">
        <w:tc>
          <w:tcPr>
            <w:tcW w:w="8493" w:type="dxa"/>
            <w:gridSpan w:val="2"/>
          </w:tcPr>
          <w:p w14:paraId="775ABB9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6EDB2A9A" w14:textId="77777777" w:rsidR="006D75D2"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1293597" w14:textId="77777777" w:rsidR="00CF2F50" w:rsidRDefault="00CF2F50" w:rsidP="0065512F">
            <w:pPr>
              <w:rPr>
                <w:rFonts w:ascii="Times New Roman" w:eastAsia="Calibri" w:hAnsi="Times New Roman" w:cs="Times New Roman"/>
                <w:color w:val="000000" w:themeColor="text1"/>
                <w:kern w:val="2"/>
                <w:sz w:val="16"/>
                <w:szCs w:val="16"/>
              </w:rPr>
            </w:pPr>
          </w:p>
          <w:p w14:paraId="3B0A1431" w14:textId="77777777" w:rsidR="00CF2F50" w:rsidRPr="003C6581" w:rsidRDefault="00CF2F50" w:rsidP="0065512F">
            <w:pPr>
              <w:rPr>
                <w:rFonts w:ascii="Times New Roman" w:eastAsia="Calibri" w:hAnsi="Times New Roman" w:cs="Times New Roman"/>
                <w:color w:val="000000" w:themeColor="text1"/>
                <w:kern w:val="2"/>
                <w:sz w:val="16"/>
                <w:szCs w:val="16"/>
              </w:rPr>
            </w:pPr>
          </w:p>
          <w:p w14:paraId="68FE504D" w14:textId="77777777" w:rsidR="006D75D2" w:rsidRPr="002A3DC5" w:rsidRDefault="006D75D2" w:rsidP="0065512F">
            <w:pPr>
              <w:rPr>
                <w:rFonts w:ascii="Times New Roman" w:eastAsia="Calibri" w:hAnsi="Times New Roman" w:cs="Times New Roman"/>
                <w:color w:val="000000" w:themeColor="text1"/>
                <w:kern w:val="2"/>
              </w:rPr>
            </w:pPr>
          </w:p>
        </w:tc>
      </w:tr>
    </w:tbl>
    <w:p w14:paraId="5FCA81A1" w14:textId="77777777" w:rsidR="00CF2F50" w:rsidRPr="006D75D2" w:rsidRDefault="00CF2F50" w:rsidP="00CF2F50">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76DBF153" w14:textId="77777777" w:rsidR="00CF2F50" w:rsidRPr="006D75D2" w:rsidRDefault="00CF2F50" w:rsidP="00CF2F50">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EC5F64F" w14:textId="77777777" w:rsidR="00CF2F50" w:rsidRPr="0024101E" w:rsidRDefault="00CF2F50" w:rsidP="00CF2F50">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56962093" w14:textId="77777777" w:rsidR="005E3965" w:rsidRDefault="005E3965" w:rsidP="006D75D2">
      <w:pPr>
        <w:tabs>
          <w:tab w:val="left" w:pos="6480"/>
        </w:tabs>
        <w:spacing w:line="240" w:lineRule="auto"/>
        <w:jc w:val="right"/>
        <w:rPr>
          <w:rFonts w:ascii="Times New Roman" w:eastAsia="Calibri" w:hAnsi="Times New Roman" w:cs="Times New Roman"/>
          <w:color w:val="000000" w:themeColor="text1"/>
          <w:kern w:val="2"/>
        </w:rPr>
      </w:pPr>
    </w:p>
    <w:p w14:paraId="4649CF85" w14:textId="77777777" w:rsidR="00CF2F50" w:rsidRPr="0024101E" w:rsidRDefault="00CF2F50" w:rsidP="00CF2F50">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8AAF444" w14:textId="77777777" w:rsidR="00CF2F50" w:rsidRPr="00205002" w:rsidRDefault="00CF2F50" w:rsidP="00CF2F50">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71698B19" w14:textId="77777777" w:rsidR="00CF2F50" w:rsidRPr="0024101E" w:rsidRDefault="00CF2F50" w:rsidP="00CF2F50">
      <w:pPr>
        <w:pBdr>
          <w:bottom w:val="single" w:sz="12" w:space="1" w:color="000000"/>
        </w:pBdr>
        <w:tabs>
          <w:tab w:val="center" w:pos="4536"/>
          <w:tab w:val="right" w:pos="9072"/>
        </w:tabs>
        <w:jc w:val="right"/>
        <w:rPr>
          <w:color w:val="000000" w:themeColor="text1"/>
          <w:sz w:val="16"/>
          <w:szCs w:val="16"/>
        </w:rPr>
      </w:pPr>
    </w:p>
    <w:p w14:paraId="790A3956" w14:textId="77777777" w:rsidR="00CF2F50" w:rsidRPr="0024101E" w:rsidRDefault="00CF2F50" w:rsidP="00CF2F50">
      <w:pPr>
        <w:pBdr>
          <w:bottom w:val="single" w:sz="12" w:space="1" w:color="000000"/>
        </w:pBdr>
        <w:tabs>
          <w:tab w:val="center" w:pos="4536"/>
          <w:tab w:val="right" w:pos="9072"/>
        </w:tabs>
        <w:jc w:val="right"/>
        <w:rPr>
          <w:color w:val="000000" w:themeColor="text1"/>
          <w:sz w:val="16"/>
          <w:szCs w:val="16"/>
        </w:rPr>
      </w:pPr>
    </w:p>
    <w:p w14:paraId="184690CE" w14:textId="77777777" w:rsidR="00CF2F50" w:rsidRPr="0024101E" w:rsidRDefault="00CF2F50" w:rsidP="00CF2F50">
      <w:pPr>
        <w:tabs>
          <w:tab w:val="center" w:pos="4536"/>
          <w:tab w:val="right" w:pos="9072"/>
        </w:tabs>
        <w:spacing w:after="0"/>
        <w:rPr>
          <w:rFonts w:ascii="Times New Roman" w:hAnsi="Times New Roman" w:cs="Times New Roman"/>
          <w:color w:val="000000" w:themeColor="text1"/>
          <w:sz w:val="16"/>
          <w:szCs w:val="16"/>
        </w:rPr>
      </w:pPr>
      <w:bookmarkStart w:id="5"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662DEC5A" w14:textId="77777777" w:rsidR="00CF2F50" w:rsidRPr="0024101E" w:rsidRDefault="00CF2F50" w:rsidP="00CF2F50">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0AD11769" w14:textId="77777777" w:rsidR="00CF2F50" w:rsidRPr="00F1179C" w:rsidRDefault="00CF2F50" w:rsidP="00CF2F50">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5"/>
    <w:p w14:paraId="127BBB0A" w14:textId="77777777" w:rsidR="00CF2F50" w:rsidRDefault="00CF2F50" w:rsidP="00CF2F5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460AA3E6" w14:textId="064942CC"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CF2F50">
        <w:rPr>
          <w:rFonts w:ascii="Times New Roman" w:hAnsi="Times New Roman" w:cs="Times New Roman"/>
          <w:b/>
          <w:color w:val="000000" w:themeColor="text1"/>
          <w:sz w:val="20"/>
          <w:szCs w:val="20"/>
        </w:rPr>
        <w:t>5</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213E9B94" w14:textId="77777777" w:rsidR="003D5739" w:rsidRPr="00EF7B89" w:rsidRDefault="003D5739" w:rsidP="003D573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79E33B41" w14:textId="77777777" w:rsidR="003D5739" w:rsidRDefault="003D5739" w:rsidP="003D573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w:t>
      </w:r>
      <w:r w:rsidR="006F2B9D">
        <w:rPr>
          <w:rFonts w:ascii="Times New Roman" w:hAnsi="Times New Roman" w:cs="Times New Roman"/>
          <w:b/>
          <w:bCs/>
          <w:sz w:val="20"/>
          <w:szCs w:val="20"/>
        </w:rPr>
        <w:t>MAGISTERSKICH</w:t>
      </w:r>
      <w:r w:rsidRPr="00EF7B89">
        <w:rPr>
          <w:rFonts w:ascii="Times New Roman" w:hAnsi="Times New Roman" w:cs="Times New Roman"/>
          <w:b/>
          <w:bCs/>
          <w:sz w:val="20"/>
          <w:szCs w:val="20"/>
        </w:rPr>
        <w:t xml:space="preserve"> O CHARAKERZE </w:t>
      </w:r>
      <w:r>
        <w:rPr>
          <w:rFonts w:ascii="Times New Roman" w:hAnsi="Times New Roman" w:cs="Times New Roman"/>
          <w:b/>
          <w:bCs/>
          <w:sz w:val="20"/>
          <w:szCs w:val="20"/>
        </w:rPr>
        <w:t>METAANALIZY</w:t>
      </w:r>
    </w:p>
    <w:p w14:paraId="1D651930" w14:textId="77777777" w:rsidR="003D5739" w:rsidRPr="00EF7B89" w:rsidRDefault="003D5739" w:rsidP="003D5739">
      <w:pPr>
        <w:ind w:left="-567"/>
        <w:jc w:val="center"/>
        <w:rPr>
          <w:rFonts w:ascii="Times New Roman" w:hAnsi="Times New Roman" w:cs="Times New Roman"/>
          <w:b/>
          <w:bCs/>
          <w:sz w:val="20"/>
          <w:szCs w:val="20"/>
        </w:rPr>
      </w:pPr>
    </w:p>
    <w:p w14:paraId="4A84018E"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625966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712586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3C8A7D"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8897132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603525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E99B873"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7957898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8529436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A45E1DB"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6836258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80345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F64C60"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64DCD318" w14:textId="77777777" w:rsidR="003D5739" w:rsidRPr="00035311" w:rsidRDefault="003D5739" w:rsidP="003D573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3882301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3834623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69B1FDB"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0307012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919839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21C9C3"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Czy dobór prac których wyniki zostały włączone do metaanalizy jest poprawny ?</w:t>
      </w:r>
      <w:r>
        <w:rPr>
          <w:sz w:val="20"/>
          <w:szCs w:val="20"/>
        </w:rPr>
        <w:tab/>
      </w:r>
      <w:sdt>
        <w:sdtPr>
          <w:rPr>
            <w:sz w:val="20"/>
            <w:szCs w:val="20"/>
          </w:rPr>
          <w:id w:val="14058868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6698691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345EFF8" w14:textId="77777777" w:rsidR="003D5739" w:rsidRPr="00035311"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9954983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59175090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D13C46C" w14:textId="4A510F93"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B3132">
        <w:rPr>
          <w:sz w:val="20"/>
          <w:szCs w:val="20"/>
        </w:rPr>
        <w:t>70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47398680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578324986"/>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7A636070"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45672900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658415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D9A421" w14:textId="7ACAE18A" w:rsidR="003D5739" w:rsidRPr="007B3132" w:rsidRDefault="003D5739" w:rsidP="00C46B99">
      <w:pPr>
        <w:pStyle w:val="Akapitzlist"/>
        <w:numPr>
          <w:ilvl w:val="0"/>
          <w:numId w:val="32"/>
        </w:numPr>
        <w:suppressAutoHyphens w:val="0"/>
        <w:spacing w:line="360" w:lineRule="auto"/>
        <w:ind w:left="284" w:hanging="284"/>
        <w:textAlignment w:val="auto"/>
        <w:rPr>
          <w:sz w:val="20"/>
          <w:szCs w:val="20"/>
        </w:rPr>
      </w:pPr>
      <w:r w:rsidRPr="007B3132">
        <w:rPr>
          <w:sz w:val="20"/>
          <w:szCs w:val="20"/>
        </w:rPr>
        <w:t xml:space="preserve">Czy zapis </w:t>
      </w:r>
      <w:proofErr w:type="spellStart"/>
      <w:r w:rsidRPr="007B3132">
        <w:rPr>
          <w:sz w:val="20"/>
          <w:szCs w:val="20"/>
        </w:rPr>
        <w:t>cytowań</w:t>
      </w:r>
      <w:proofErr w:type="spellEnd"/>
      <w:r w:rsidRPr="007B3132">
        <w:rPr>
          <w:sz w:val="20"/>
          <w:szCs w:val="20"/>
        </w:rPr>
        <w:t xml:space="preserve"> jest prawidłowy np. </w:t>
      </w:r>
      <w:r w:rsidR="007B3132">
        <w:rPr>
          <w:sz w:val="20"/>
          <w:szCs w:val="20"/>
        </w:rPr>
        <w:t>(</w:t>
      </w:r>
      <w:proofErr w:type="spellStart"/>
      <w:r w:rsidR="007B3132">
        <w:rPr>
          <w:sz w:val="20"/>
          <w:szCs w:val="20"/>
        </w:rPr>
        <w:t>Smith</w:t>
      </w:r>
      <w:proofErr w:type="spellEnd"/>
      <w:r w:rsidR="007B3132">
        <w:rPr>
          <w:sz w:val="20"/>
          <w:szCs w:val="20"/>
        </w:rPr>
        <w:t>, 2020)</w:t>
      </w:r>
      <w:r w:rsidRPr="007B3132">
        <w:rPr>
          <w:sz w:val="20"/>
          <w:szCs w:val="20"/>
        </w:rPr>
        <w:t>?</w:t>
      </w:r>
      <w:r w:rsidRPr="007B3132">
        <w:rPr>
          <w:sz w:val="20"/>
          <w:szCs w:val="20"/>
        </w:rPr>
        <w:tab/>
      </w:r>
      <w:r w:rsidRPr="007B3132">
        <w:rPr>
          <w:sz w:val="20"/>
          <w:szCs w:val="20"/>
        </w:rPr>
        <w:tab/>
      </w:r>
      <w:r w:rsidRPr="007B3132">
        <w:rPr>
          <w:sz w:val="20"/>
          <w:szCs w:val="20"/>
        </w:rPr>
        <w:tab/>
      </w:r>
      <w:r w:rsidRPr="007B3132">
        <w:rPr>
          <w:sz w:val="20"/>
          <w:szCs w:val="20"/>
        </w:rPr>
        <w:tab/>
      </w:r>
      <w:sdt>
        <w:sdtPr>
          <w:rPr>
            <w:rFonts w:ascii="Segoe UI Symbol" w:eastAsia="MS Gothic" w:hAnsi="Segoe UI Symbol" w:cs="Segoe UI Symbol"/>
            <w:sz w:val="20"/>
            <w:szCs w:val="20"/>
          </w:rPr>
          <w:id w:val="-744411904"/>
          <w14:checkbox>
            <w14:checked w14:val="0"/>
            <w14:checkedState w14:val="2612" w14:font="MS Gothic"/>
            <w14:uncheckedState w14:val="2610" w14:font="MS Gothic"/>
          </w14:checkbox>
        </w:sdtPr>
        <w:sdtContent>
          <w:r w:rsidRPr="007B3132">
            <w:rPr>
              <w:rFonts w:ascii="Segoe UI Symbol" w:eastAsia="MS Gothic" w:hAnsi="Segoe UI Symbol" w:cs="Segoe UI Symbol"/>
              <w:sz w:val="20"/>
              <w:szCs w:val="20"/>
            </w:rPr>
            <w:t>☐</w:t>
          </w:r>
        </w:sdtContent>
      </w:sdt>
      <w:r w:rsidRPr="007B3132">
        <w:rPr>
          <w:sz w:val="20"/>
          <w:szCs w:val="20"/>
        </w:rPr>
        <w:t xml:space="preserve">TAK  </w:t>
      </w:r>
      <w:sdt>
        <w:sdtPr>
          <w:rPr>
            <w:rFonts w:ascii="Segoe UI Symbol" w:eastAsia="MS Gothic" w:hAnsi="Segoe UI Symbol" w:cs="Segoe UI Symbol"/>
            <w:sz w:val="20"/>
            <w:szCs w:val="20"/>
          </w:rPr>
          <w:id w:val="-1383477623"/>
          <w14:checkbox>
            <w14:checked w14:val="0"/>
            <w14:checkedState w14:val="2612" w14:font="MS Gothic"/>
            <w14:uncheckedState w14:val="2610" w14:font="MS Gothic"/>
          </w14:checkbox>
        </w:sdtPr>
        <w:sdtContent>
          <w:r w:rsidRPr="007B3132">
            <w:rPr>
              <w:rFonts w:ascii="Segoe UI Symbol" w:eastAsia="MS Gothic" w:hAnsi="Segoe UI Symbol" w:cs="Segoe UI Symbol"/>
              <w:sz w:val="20"/>
              <w:szCs w:val="20"/>
            </w:rPr>
            <w:t>☐</w:t>
          </w:r>
        </w:sdtContent>
      </w:sdt>
      <w:r w:rsidRPr="007B3132">
        <w:rPr>
          <w:sz w:val="20"/>
          <w:szCs w:val="20"/>
        </w:rPr>
        <w:t>NIE</w:t>
      </w:r>
    </w:p>
    <w:p w14:paraId="7F7A6E6F"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16EBA09F" w14:textId="77777777" w:rsidR="003D5739" w:rsidRPr="0011721B" w:rsidRDefault="003D5739" w:rsidP="003D573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693225302"/>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12375067"/>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687DB6D2"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39DB85EF" w14:textId="77777777" w:rsidR="003D5739" w:rsidRPr="00EF7B89" w:rsidRDefault="003D5739" w:rsidP="003D573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53330957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877295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5ADEE07"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7851814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156644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65930823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6C9151F7" w14:textId="0BFE105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B3132">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507242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01179369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40399B67" w14:textId="7FEDA35D" w:rsidR="007B3132" w:rsidRDefault="003D5739" w:rsidP="007B3132">
      <w:pPr>
        <w:pStyle w:val="Akapitzlist"/>
        <w:numPr>
          <w:ilvl w:val="0"/>
          <w:numId w:val="32"/>
        </w:numPr>
        <w:suppressAutoHyphens w:val="0"/>
        <w:spacing w:line="360" w:lineRule="auto"/>
        <w:ind w:left="284" w:hanging="284"/>
        <w:textAlignment w:val="auto"/>
        <w:rPr>
          <w:sz w:val="20"/>
          <w:szCs w:val="20"/>
        </w:rPr>
      </w:pPr>
      <w:r>
        <w:rPr>
          <w:sz w:val="20"/>
          <w:szCs w:val="20"/>
        </w:rPr>
        <w:t xml:space="preserve">Czy </w:t>
      </w:r>
      <w:r w:rsidR="006F2B9D">
        <w:rPr>
          <w:sz w:val="20"/>
          <w:szCs w:val="20"/>
        </w:rPr>
        <w:t xml:space="preserve">praca zawiera </w:t>
      </w:r>
      <w:r w:rsidR="007B3132">
        <w:rPr>
          <w:sz w:val="20"/>
          <w:szCs w:val="20"/>
        </w:rPr>
        <w:t xml:space="preserve">max. </w:t>
      </w:r>
      <w:r w:rsidR="006F2B9D">
        <w:rPr>
          <w:sz w:val="20"/>
          <w:szCs w:val="20"/>
        </w:rPr>
        <w:t>7</w:t>
      </w:r>
      <w:r>
        <w:rPr>
          <w:sz w:val="20"/>
          <w:szCs w:val="20"/>
        </w:rPr>
        <w:t>0 stron (</w:t>
      </w:r>
      <w:r w:rsidR="007B3132">
        <w:rPr>
          <w:sz w:val="20"/>
          <w:szCs w:val="20"/>
        </w:rPr>
        <w:t xml:space="preserve">strona tytułowa do spis tabel i rycin </w:t>
      </w:r>
    </w:p>
    <w:p w14:paraId="1E025F41" w14:textId="7AF86398" w:rsidR="003D5739" w:rsidRDefault="007B3132" w:rsidP="00C46B99">
      <w:pPr>
        <w:pStyle w:val="Akapitzlist"/>
        <w:suppressAutoHyphens w:val="0"/>
        <w:spacing w:line="360" w:lineRule="auto"/>
        <w:ind w:left="284"/>
        <w:textAlignment w:val="auto"/>
        <w:rPr>
          <w:sz w:val="20"/>
          <w:szCs w:val="20"/>
        </w:rPr>
      </w:pPr>
      <w:r>
        <w:rPr>
          <w:sz w:val="20"/>
          <w:szCs w:val="20"/>
        </w:rPr>
        <w:t>bez bibliografii i załączników</w:t>
      </w:r>
      <w:r w:rsidDel="00777766">
        <w:rPr>
          <w:sz w:val="20"/>
          <w:szCs w:val="20"/>
        </w:rPr>
        <w:t xml:space="preserve"> </w:t>
      </w:r>
      <w:r w:rsidR="003D5739">
        <w:rPr>
          <w:sz w:val="20"/>
          <w:szCs w:val="20"/>
        </w:rPr>
        <w:t>)</w:t>
      </w:r>
      <w:r w:rsidR="003D5739" w:rsidRPr="002B2FF0">
        <w:rPr>
          <w:sz w:val="20"/>
          <w:szCs w:val="20"/>
        </w:rPr>
        <w:t xml:space="preserve"> </w:t>
      </w:r>
      <w:r w:rsidR="003D573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D5739">
        <w:rPr>
          <w:sz w:val="20"/>
          <w:szCs w:val="20"/>
        </w:rPr>
        <w:tab/>
      </w:r>
      <w:sdt>
        <w:sdtPr>
          <w:rPr>
            <w:rFonts w:ascii="Segoe UI Symbol" w:eastAsia="MS Gothic" w:hAnsi="Segoe UI Symbol" w:cs="Segoe UI Symbol"/>
            <w:sz w:val="20"/>
            <w:szCs w:val="20"/>
          </w:rPr>
          <w:id w:val="-1012609624"/>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 xml:space="preserve">TAK  </w:t>
      </w:r>
      <w:sdt>
        <w:sdtPr>
          <w:rPr>
            <w:rFonts w:ascii="Segoe UI Symbol" w:eastAsia="MS Gothic" w:hAnsi="Segoe UI Symbol" w:cs="Segoe UI Symbol"/>
            <w:sz w:val="20"/>
            <w:szCs w:val="20"/>
          </w:rPr>
          <w:id w:val="342980069"/>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NIE</w:t>
      </w:r>
    </w:p>
    <w:p w14:paraId="5C0CF117" w14:textId="1F1BF0C5" w:rsidR="003D5739" w:rsidRPr="009C734A"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05936417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08895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7789ED33" w14:textId="77777777" w:rsidR="003D5739" w:rsidRPr="00EF7B89" w:rsidRDefault="003D5739" w:rsidP="003D5739">
      <w:pPr>
        <w:tabs>
          <w:tab w:val="left" w:pos="4110"/>
        </w:tabs>
        <w:ind w:left="-567"/>
        <w:jc w:val="right"/>
        <w:rPr>
          <w:rFonts w:ascii="Times New Roman" w:hAnsi="Times New Roman" w:cs="Times New Roman"/>
          <w:b/>
          <w:color w:val="000000" w:themeColor="text1"/>
          <w:sz w:val="20"/>
          <w:szCs w:val="20"/>
        </w:rPr>
      </w:pPr>
    </w:p>
    <w:p w14:paraId="015DA24F" w14:textId="77777777" w:rsidR="003D5739" w:rsidRDefault="003D5739" w:rsidP="003D573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00287005" w14:textId="77777777" w:rsidR="003D5739" w:rsidRDefault="003D5739" w:rsidP="003D5739">
      <w:pPr>
        <w:spacing w:after="0"/>
        <w:ind w:left="-567"/>
        <w:rPr>
          <w:rFonts w:ascii="Times New Roman" w:hAnsi="Times New Roman" w:cs="Times New Roman"/>
          <w:b/>
          <w:color w:val="000000" w:themeColor="text1"/>
          <w:sz w:val="20"/>
          <w:szCs w:val="20"/>
        </w:rPr>
      </w:pPr>
    </w:p>
    <w:p w14:paraId="58B15795" w14:textId="77777777" w:rsidR="00CF2F50" w:rsidRDefault="00CF2F50" w:rsidP="003D5739">
      <w:pPr>
        <w:spacing w:after="0"/>
        <w:ind w:left="-567"/>
        <w:rPr>
          <w:rFonts w:ascii="Times New Roman" w:hAnsi="Times New Roman" w:cs="Times New Roman"/>
          <w:b/>
          <w:color w:val="000000" w:themeColor="text1"/>
          <w:sz w:val="20"/>
          <w:szCs w:val="20"/>
        </w:rPr>
      </w:pPr>
    </w:p>
    <w:p w14:paraId="29702025" w14:textId="77777777" w:rsidR="00CF2F50" w:rsidRDefault="00CF2F50" w:rsidP="003D5739">
      <w:pPr>
        <w:spacing w:after="0"/>
        <w:ind w:left="-567"/>
        <w:rPr>
          <w:rFonts w:ascii="Times New Roman" w:hAnsi="Times New Roman" w:cs="Times New Roman"/>
          <w:b/>
          <w:color w:val="000000" w:themeColor="text1"/>
          <w:sz w:val="20"/>
          <w:szCs w:val="20"/>
        </w:rPr>
      </w:pPr>
    </w:p>
    <w:p w14:paraId="2A5E0F97" w14:textId="77777777" w:rsidR="003D5739" w:rsidRPr="00CF2F50" w:rsidRDefault="003D5739" w:rsidP="003D5739">
      <w:pPr>
        <w:spacing w:after="0"/>
        <w:ind w:left="-567"/>
        <w:jc w:val="right"/>
        <w:rPr>
          <w:rFonts w:ascii="Times New Roman" w:hAnsi="Times New Roman" w:cs="Times New Roman"/>
          <w:bCs/>
          <w:color w:val="000000" w:themeColor="text1"/>
          <w:sz w:val="20"/>
          <w:szCs w:val="20"/>
        </w:rPr>
      </w:pPr>
      <w:r w:rsidRPr="00CF2F50">
        <w:rPr>
          <w:rFonts w:ascii="Times New Roman" w:hAnsi="Times New Roman" w:cs="Times New Roman"/>
          <w:bCs/>
          <w:color w:val="000000" w:themeColor="text1"/>
          <w:sz w:val="20"/>
          <w:szCs w:val="20"/>
        </w:rPr>
        <w:t xml:space="preserve">………………………………………… </w:t>
      </w:r>
    </w:p>
    <w:p w14:paraId="7588D36D" w14:textId="1DC6CB13" w:rsidR="003D5739" w:rsidRPr="00CF2F50" w:rsidRDefault="003D5739" w:rsidP="00CF2F50">
      <w:pPr>
        <w:spacing w:after="0"/>
        <w:ind w:left="4473" w:firstLine="1287"/>
        <w:jc w:val="center"/>
        <w:rPr>
          <w:rFonts w:ascii="Times New Roman" w:hAnsi="Times New Roman" w:cs="Times New Roman"/>
          <w:bCs/>
          <w:color w:val="000000" w:themeColor="text1"/>
          <w:sz w:val="16"/>
          <w:szCs w:val="16"/>
        </w:rPr>
      </w:pPr>
      <w:r w:rsidRPr="00CF2F50">
        <w:rPr>
          <w:rFonts w:ascii="Times New Roman" w:hAnsi="Times New Roman" w:cs="Times New Roman"/>
          <w:bCs/>
          <w:color w:val="000000" w:themeColor="text1"/>
          <w:sz w:val="16"/>
          <w:szCs w:val="16"/>
        </w:rPr>
        <w:t>(</w:t>
      </w:r>
      <w:r w:rsidR="00CF2F50" w:rsidRPr="00CF2F50">
        <w:rPr>
          <w:rFonts w:ascii="Times New Roman" w:hAnsi="Times New Roman" w:cs="Times New Roman"/>
          <w:bCs/>
          <w:color w:val="000000" w:themeColor="text1"/>
          <w:sz w:val="16"/>
          <w:szCs w:val="16"/>
        </w:rPr>
        <w:t xml:space="preserve">czytelny </w:t>
      </w:r>
      <w:r w:rsidRPr="00CF2F50">
        <w:rPr>
          <w:rFonts w:ascii="Times New Roman" w:hAnsi="Times New Roman" w:cs="Times New Roman"/>
          <w:bCs/>
          <w:color w:val="000000" w:themeColor="text1"/>
          <w:sz w:val="16"/>
          <w:szCs w:val="16"/>
        </w:rPr>
        <w:t>podpis studenta)</w:t>
      </w:r>
    </w:p>
    <w:p w14:paraId="1D24008D" w14:textId="77777777" w:rsidR="003D5739" w:rsidRDefault="003D5739" w:rsidP="003D5739">
      <w:pPr>
        <w:spacing w:after="0"/>
        <w:ind w:left="-567"/>
        <w:jc w:val="right"/>
        <w:rPr>
          <w:rFonts w:ascii="Times New Roman" w:hAnsi="Times New Roman" w:cs="Times New Roman"/>
          <w:b/>
          <w:color w:val="000000" w:themeColor="text1"/>
          <w:sz w:val="20"/>
          <w:szCs w:val="20"/>
        </w:rPr>
      </w:pPr>
    </w:p>
    <w:p w14:paraId="0935CFC2" w14:textId="77777777" w:rsidR="003D5739" w:rsidRDefault="003D5739" w:rsidP="003D573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706FF13B" w14:textId="5C50AE1F" w:rsidR="003D5739" w:rsidRDefault="003D5739" w:rsidP="00FB7670">
      <w:pPr>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CF2F50">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4B6880D6"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032361FF" w14:textId="77777777" w:rsidR="00CF2F50" w:rsidRPr="0015311E" w:rsidRDefault="00CF2F50" w:rsidP="00CF2F50">
      <w:pPr>
        <w:tabs>
          <w:tab w:val="center" w:pos="4536"/>
          <w:tab w:val="right" w:pos="9072"/>
        </w:tabs>
        <w:spacing w:after="0"/>
        <w:ind w:left="-567"/>
        <w:jc w:val="right"/>
        <w:rPr>
          <w:rFonts w:ascii="Times New Roman" w:hAnsi="Times New Roman" w:cs="Times New Roman"/>
          <w:color w:val="000000" w:themeColor="text1"/>
          <w:sz w:val="18"/>
          <w:szCs w:val="18"/>
        </w:rPr>
      </w:pPr>
    </w:p>
    <w:p w14:paraId="7F73155A" w14:textId="77777777" w:rsidR="00CF2F50" w:rsidRPr="0015311E" w:rsidRDefault="00CF2F50" w:rsidP="00CF2F50">
      <w:pPr>
        <w:tabs>
          <w:tab w:val="center" w:pos="4536"/>
          <w:tab w:val="right" w:pos="9072"/>
        </w:tabs>
        <w:spacing w:after="0"/>
        <w:ind w:left="-567"/>
        <w:jc w:val="right"/>
        <w:rPr>
          <w:rFonts w:ascii="Times New Roman" w:hAnsi="Times New Roman" w:cs="Times New Roman"/>
          <w:color w:val="000000" w:themeColor="text1"/>
          <w:sz w:val="20"/>
          <w:szCs w:val="20"/>
        </w:rPr>
      </w:pPr>
    </w:p>
    <w:p w14:paraId="7D0713DB" w14:textId="77777777" w:rsidR="00CF2F50" w:rsidRPr="0015311E" w:rsidRDefault="00CF2F50" w:rsidP="00CF2F50">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1391BA90" w14:textId="77777777" w:rsidR="00CF2F50" w:rsidRPr="0015311E" w:rsidRDefault="00CF2F50" w:rsidP="00CF2F50">
      <w:pPr>
        <w:tabs>
          <w:tab w:val="center" w:pos="4536"/>
          <w:tab w:val="right" w:pos="9072"/>
        </w:tabs>
        <w:ind w:left="-567"/>
        <w:jc w:val="right"/>
        <w:rPr>
          <w:rFonts w:ascii="Times New Roman" w:hAnsi="Times New Roman" w:cs="Times New Roman"/>
          <w:color w:val="000000" w:themeColor="text1"/>
        </w:rPr>
      </w:pPr>
    </w:p>
    <w:p w14:paraId="58AEDF7B" w14:textId="77777777" w:rsidR="00CF2F50" w:rsidRPr="0015311E" w:rsidRDefault="00CF2F50" w:rsidP="00CF2F50">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CF2F50" w:rsidRPr="0015311E" w14:paraId="2EC2295F" w14:textId="77777777" w:rsidTr="007728E1">
        <w:tc>
          <w:tcPr>
            <w:tcW w:w="4820" w:type="dxa"/>
          </w:tcPr>
          <w:p w14:paraId="47C0623A" w14:textId="77777777" w:rsidR="00CF2F50" w:rsidRPr="0015311E" w:rsidRDefault="00CF2F50" w:rsidP="007728E1">
            <w:pPr>
              <w:rPr>
                <w:rFonts w:ascii="Times New Roman" w:hAnsi="Times New Roman" w:cs="Times New Roman"/>
                <w:color w:val="000000" w:themeColor="text1"/>
              </w:rPr>
            </w:pPr>
          </w:p>
          <w:p w14:paraId="3A851E2B" w14:textId="77777777" w:rsidR="00CF2F50" w:rsidRPr="0015311E" w:rsidRDefault="00CF2F50"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FE31BF5"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66B452A7" w14:textId="77777777" w:rsidR="00CF2F50" w:rsidRPr="0015311E" w:rsidRDefault="00CF2F50" w:rsidP="007728E1">
            <w:pPr>
              <w:rPr>
                <w:rFonts w:ascii="Times New Roman" w:eastAsia="Calibri" w:hAnsi="Times New Roman" w:cs="Times New Roman"/>
                <w:bCs/>
                <w:color w:val="000000" w:themeColor="text1"/>
                <w:kern w:val="2"/>
              </w:rPr>
            </w:pPr>
          </w:p>
          <w:p w14:paraId="2ED3C9E7" w14:textId="77777777" w:rsidR="00CF2F50" w:rsidRPr="0015311E" w:rsidRDefault="00CF2F50"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DF578B7"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1D24B722" w14:textId="77777777" w:rsidR="00CF2F50" w:rsidRPr="0015311E" w:rsidRDefault="00CF2F50" w:rsidP="007728E1">
            <w:pPr>
              <w:rPr>
                <w:rFonts w:ascii="Times New Roman" w:eastAsia="Calibri" w:hAnsi="Times New Roman" w:cs="Times New Roman"/>
                <w:bCs/>
                <w:color w:val="000000" w:themeColor="text1"/>
                <w:kern w:val="2"/>
              </w:rPr>
            </w:pPr>
          </w:p>
          <w:p w14:paraId="2492651A" w14:textId="77777777" w:rsidR="00CF2F50" w:rsidRPr="0015311E" w:rsidRDefault="00CF2F50"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F3D5071"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0E43C929" w14:textId="77777777" w:rsidR="00CF2F50" w:rsidRPr="0015311E" w:rsidRDefault="00CF2F50" w:rsidP="007728E1">
            <w:pPr>
              <w:rPr>
                <w:rFonts w:ascii="Times New Roman" w:hAnsi="Times New Roman" w:cs="Times New Roman"/>
                <w:color w:val="000000" w:themeColor="text1"/>
              </w:rPr>
            </w:pPr>
          </w:p>
        </w:tc>
        <w:tc>
          <w:tcPr>
            <w:tcW w:w="3673" w:type="dxa"/>
          </w:tcPr>
          <w:p w14:paraId="5988CFA8" w14:textId="77777777" w:rsidR="00CF2F50" w:rsidRPr="0015311E" w:rsidRDefault="00CF2F50" w:rsidP="007728E1">
            <w:pPr>
              <w:ind w:left="-567"/>
              <w:rPr>
                <w:rFonts w:ascii="Times New Roman" w:eastAsia="Calibri" w:hAnsi="Times New Roman" w:cs="Times New Roman"/>
                <w:color w:val="000000" w:themeColor="text1"/>
                <w:kern w:val="2"/>
              </w:rPr>
            </w:pPr>
          </w:p>
          <w:p w14:paraId="70934ED9"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E44CD79"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108B7181" w14:textId="77777777" w:rsidR="00CF2F50" w:rsidRPr="0015311E" w:rsidRDefault="00CF2F50" w:rsidP="007728E1">
            <w:pPr>
              <w:ind w:left="32"/>
              <w:rPr>
                <w:rFonts w:ascii="Times New Roman" w:eastAsia="Calibri" w:hAnsi="Times New Roman" w:cs="Times New Roman"/>
                <w:color w:val="000000" w:themeColor="text1"/>
                <w:kern w:val="2"/>
              </w:rPr>
            </w:pPr>
          </w:p>
          <w:p w14:paraId="508E0D79"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4A7A9DB"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5F2C1AA9" w14:textId="77777777" w:rsidR="00CF2F50" w:rsidRPr="0015311E" w:rsidRDefault="00CF2F50" w:rsidP="007728E1">
            <w:pPr>
              <w:ind w:left="32"/>
              <w:rPr>
                <w:rFonts w:ascii="Times New Roman" w:eastAsia="Calibri" w:hAnsi="Times New Roman" w:cs="Times New Roman"/>
                <w:bCs/>
                <w:color w:val="000000" w:themeColor="text1"/>
                <w:kern w:val="2"/>
              </w:rPr>
            </w:pPr>
          </w:p>
          <w:p w14:paraId="3A07B902"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55165FB"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CF2F50" w:rsidRPr="0015311E" w14:paraId="76008A3C" w14:textId="77777777" w:rsidTr="007728E1">
        <w:tc>
          <w:tcPr>
            <w:tcW w:w="8493" w:type="dxa"/>
            <w:gridSpan w:val="2"/>
          </w:tcPr>
          <w:p w14:paraId="69B9FD85" w14:textId="77777777" w:rsidR="00CF2F50" w:rsidRPr="0015311E" w:rsidRDefault="00CF2F50"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F3FD99E" w14:textId="77777777" w:rsidR="00CF2F50" w:rsidRPr="0015311E" w:rsidRDefault="00CF2F50"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6F8C575D" w14:textId="77777777" w:rsidR="00CF2F50" w:rsidRPr="0015311E" w:rsidRDefault="00CF2F50" w:rsidP="007728E1">
            <w:pPr>
              <w:ind w:left="-567"/>
              <w:rPr>
                <w:rFonts w:ascii="Times New Roman" w:eastAsia="Calibri" w:hAnsi="Times New Roman" w:cs="Times New Roman"/>
                <w:color w:val="000000" w:themeColor="text1"/>
                <w:kern w:val="2"/>
              </w:rPr>
            </w:pPr>
          </w:p>
        </w:tc>
      </w:tr>
    </w:tbl>
    <w:p w14:paraId="0DC41EF4" w14:textId="77777777" w:rsidR="00CF2F50" w:rsidRPr="0015311E" w:rsidRDefault="00CF2F50" w:rsidP="00CF2F50">
      <w:pPr>
        <w:tabs>
          <w:tab w:val="center" w:pos="4536"/>
          <w:tab w:val="right" w:pos="9072"/>
        </w:tabs>
        <w:ind w:left="-567"/>
        <w:rPr>
          <w:rFonts w:ascii="Times New Roman" w:hAnsi="Times New Roman" w:cs="Times New Roman"/>
          <w:color w:val="000000" w:themeColor="text1"/>
          <w:sz w:val="16"/>
          <w:szCs w:val="16"/>
        </w:rPr>
      </w:pPr>
    </w:p>
    <w:p w14:paraId="37E4338F" w14:textId="77777777" w:rsidR="00CF2F50" w:rsidRPr="0015311E" w:rsidRDefault="00CF2F50" w:rsidP="00CF2F50">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489AC246" w14:textId="77777777" w:rsidR="00CF2F50" w:rsidRPr="0015311E" w:rsidRDefault="00CF2F50" w:rsidP="00CF2F50">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41BE2A6" w14:textId="77777777" w:rsidR="00CF2F50" w:rsidRPr="0015311E" w:rsidRDefault="00CF2F50" w:rsidP="00CF2F50">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6CD2F7BB" w14:textId="77777777" w:rsidR="00CF2F50" w:rsidRPr="001F5EDC" w:rsidRDefault="00CF2F50" w:rsidP="00CF2F50">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7476C3D5" w14:textId="77777777" w:rsidR="00CF2F50" w:rsidRPr="001F5EDC" w:rsidRDefault="00CF2F50" w:rsidP="00CF2F50">
      <w:pPr>
        <w:ind w:left="-567"/>
        <w:rPr>
          <w:rFonts w:ascii="Times New Roman" w:hAnsi="Times New Roman" w:cs="Times New Roman"/>
          <w:color w:val="000000" w:themeColor="text1"/>
          <w:sz w:val="20"/>
          <w:szCs w:val="20"/>
        </w:rPr>
      </w:pPr>
    </w:p>
    <w:p w14:paraId="218E04F8" w14:textId="5152ED05" w:rsidR="00104540" w:rsidRDefault="00104540" w:rsidP="00104540">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xml:space="preserve">). Oświadczam, że spełniam warunki przystąpienia do egzaminu dyplomowego, określone w § </w:t>
      </w:r>
      <w:r w:rsidRPr="00C46B99">
        <w:rPr>
          <w:rFonts w:ascii="Times New Roman" w:hAnsi="Times New Roman" w:cs="Times New Roman"/>
          <w:sz w:val="20"/>
          <w:szCs w:val="20"/>
        </w:rPr>
        <w:t>39</w:t>
      </w:r>
      <w:r>
        <w:rPr>
          <w:rFonts w:ascii="Times New Roman" w:hAnsi="Times New Roman" w:cs="Times New Roman"/>
          <w:color w:val="000000" w:themeColor="text1"/>
          <w:sz w:val="20"/>
          <w:szCs w:val="20"/>
        </w:rPr>
        <w:br/>
      </w:r>
      <w:r w:rsidRPr="0015311E">
        <w:rPr>
          <w:rFonts w:ascii="Times New Roman" w:hAnsi="Times New Roman" w:cs="Times New Roman"/>
          <w:color w:val="000000" w:themeColor="text1"/>
          <w:sz w:val="20"/>
          <w:szCs w:val="20"/>
        </w:rPr>
        <w:t>ust. 1 Regulaminu studiów w Uniwersytecie Medycznym w Łodzi (</w:t>
      </w:r>
      <w:r>
        <w:rPr>
          <w:rFonts w:ascii="Times New Roman" w:hAnsi="Times New Roman" w:cs="Times New Roman"/>
          <w:color w:val="000000" w:themeColor="text1"/>
          <w:sz w:val="20"/>
          <w:szCs w:val="20"/>
        </w:rPr>
        <w:t xml:space="preserve">t. j. </w:t>
      </w:r>
      <w:r w:rsidRPr="0015311E">
        <w:rPr>
          <w:rFonts w:ascii="Times New Roman" w:hAnsi="Times New Roman" w:cs="Times New Roman"/>
          <w:color w:val="000000" w:themeColor="text1"/>
          <w:sz w:val="20"/>
          <w:szCs w:val="20"/>
        </w:rPr>
        <w:t xml:space="preserve">Uchwała Senatu Uniwersytetu Medycznego w </w:t>
      </w:r>
      <w:r w:rsidRPr="0024101E">
        <w:rPr>
          <w:rFonts w:ascii="Times New Roman" w:hAnsi="Times New Roman" w:cs="Times New Roman"/>
          <w:color w:val="000000" w:themeColor="text1"/>
          <w:sz w:val="20"/>
          <w:szCs w:val="20"/>
        </w:rPr>
        <w:t xml:space="preserve">Łodzi nr </w:t>
      </w:r>
      <w:r w:rsidRPr="00C46B99">
        <w:rPr>
          <w:rFonts w:ascii="Times New Roman" w:hAnsi="Times New Roman" w:cs="Times New Roman"/>
          <w:sz w:val="20"/>
          <w:szCs w:val="20"/>
        </w:rPr>
        <w:t>26/2024 z dnia 25.04.2024 r.).</w:t>
      </w:r>
    </w:p>
    <w:p w14:paraId="3DAFCC5D" w14:textId="77777777" w:rsidR="00CF2F50" w:rsidRPr="0024101E" w:rsidRDefault="00CF2F50" w:rsidP="00CF2F50">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C3FEA59" w14:textId="77777777" w:rsidR="00CF2F50" w:rsidRDefault="00CF2F50" w:rsidP="00CF2F50">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5B0E14A6" w14:textId="77777777" w:rsidR="00CF2F50" w:rsidRPr="0015311E" w:rsidRDefault="00CF2F50" w:rsidP="00CF2F50">
      <w:pPr>
        <w:ind w:left="-567"/>
        <w:jc w:val="right"/>
        <w:rPr>
          <w:rFonts w:ascii="Times New Roman" w:hAnsi="Times New Roman" w:cs="Times New Roman"/>
          <w:iCs/>
          <w:color w:val="000000" w:themeColor="text1"/>
        </w:rPr>
      </w:pPr>
    </w:p>
    <w:p w14:paraId="463B069C" w14:textId="77777777" w:rsidR="00CF2F50" w:rsidRPr="0015311E" w:rsidRDefault="00CF2F50" w:rsidP="00CF2F50">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6179747F" w14:textId="77777777" w:rsidR="00CF2F50" w:rsidRPr="0065512F" w:rsidRDefault="00CF2F50" w:rsidP="00CF2F50">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B772693" w14:textId="3D8E3F46" w:rsidR="00CF2F50" w:rsidRPr="0065512F"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6E76F7">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750F813C" w14:textId="77777777" w:rsidR="00CF2F50"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EDDBE99" w14:textId="77777777" w:rsidR="00CF2F50" w:rsidRPr="0065512F"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4BE5F1B0" w14:textId="77777777" w:rsidR="00CF2F50" w:rsidRPr="0015311E" w:rsidRDefault="00CF2F50" w:rsidP="00CF2F50">
      <w:pPr>
        <w:spacing w:line="360" w:lineRule="auto"/>
        <w:ind w:left="-567"/>
        <w:rPr>
          <w:rFonts w:ascii="Times New Roman" w:hAnsi="Times New Roman" w:cs="Times New Roman"/>
          <w:color w:val="000000" w:themeColor="text1"/>
          <w:highlight w:val="white"/>
        </w:rPr>
      </w:pPr>
    </w:p>
    <w:p w14:paraId="4F75BB63" w14:textId="77777777" w:rsidR="00CF2F50" w:rsidRPr="0015311E" w:rsidRDefault="00CF2F50" w:rsidP="00CF2F50">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72A2A59F" w14:textId="77777777" w:rsidR="00CF2F50" w:rsidRPr="0015311E" w:rsidRDefault="00CF2F50" w:rsidP="00CF2F50">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4B8AABD" w14:textId="77777777" w:rsidR="00CF2F50" w:rsidRPr="0065512F" w:rsidRDefault="00CF2F50" w:rsidP="00CF2F50">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1B7AF6BE" w14:textId="77777777" w:rsidR="00CF2F50" w:rsidRPr="0065512F" w:rsidRDefault="00CF2F50" w:rsidP="00CF2F50">
      <w:pPr>
        <w:ind w:left="-567"/>
        <w:rPr>
          <w:rFonts w:ascii="Times New Roman" w:hAnsi="Times New Roman" w:cs="Times New Roman"/>
          <w:color w:val="000000" w:themeColor="text1"/>
          <w:sz w:val="20"/>
          <w:szCs w:val="20"/>
          <w:highlight w:val="white"/>
        </w:rPr>
      </w:pPr>
    </w:p>
    <w:p w14:paraId="5758A7F2" w14:textId="77777777" w:rsidR="00CF2F50" w:rsidRPr="0065512F" w:rsidRDefault="00CF2F50" w:rsidP="00CF2F50">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7F2FCF58" w14:textId="77777777" w:rsidR="00CF2F50" w:rsidRPr="0065512F" w:rsidRDefault="00CF2F50" w:rsidP="00CF2F50">
      <w:pPr>
        <w:ind w:left="-567"/>
        <w:jc w:val="both"/>
        <w:rPr>
          <w:rFonts w:ascii="Times New Roman" w:hAnsi="Times New Roman" w:cs="Times New Roman"/>
          <w:color w:val="000000" w:themeColor="text1"/>
          <w:sz w:val="20"/>
          <w:szCs w:val="20"/>
          <w:highlight w:val="white"/>
        </w:rPr>
      </w:pPr>
    </w:p>
    <w:p w14:paraId="68325A67" w14:textId="77777777" w:rsidR="00CF2F50" w:rsidRPr="0065512F" w:rsidRDefault="00CF2F50" w:rsidP="00CF2F50">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6EC30FEF" w14:textId="77777777" w:rsidR="00CF2F50" w:rsidRPr="0065512F" w:rsidRDefault="00CF2F50" w:rsidP="00CF2F50">
      <w:pPr>
        <w:spacing w:line="360" w:lineRule="auto"/>
        <w:ind w:left="-567"/>
        <w:rPr>
          <w:rFonts w:ascii="Times New Roman" w:hAnsi="Times New Roman" w:cs="Times New Roman"/>
          <w:color w:val="000000" w:themeColor="text1"/>
          <w:sz w:val="20"/>
          <w:szCs w:val="20"/>
        </w:rPr>
      </w:pPr>
    </w:p>
    <w:p w14:paraId="4C4740F4"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6493B7AA"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11F9EB99"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3BD00335" w14:textId="77777777" w:rsidR="00CF2F50" w:rsidRPr="0065512F" w:rsidRDefault="00CF2F50" w:rsidP="00CF2F50">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3617CBB1" w14:textId="77777777" w:rsidR="00CF2F50" w:rsidRPr="0065512F" w:rsidRDefault="00CF2F50" w:rsidP="00CF2F50">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9EE0B0F" w14:textId="77777777" w:rsidR="00CF2F50" w:rsidRPr="0065512F" w:rsidRDefault="00CF2F50" w:rsidP="00CF2F50">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33A6B43" w14:textId="77777777" w:rsidR="0015311E" w:rsidRPr="0009055E" w:rsidRDefault="0015311E" w:rsidP="00D939B6">
      <w:pPr>
        <w:ind w:left="-567"/>
        <w:jc w:val="right"/>
        <w:rPr>
          <w:rFonts w:ascii="Calibri" w:eastAsia="Calibri" w:hAnsi="Calibri"/>
          <w:color w:val="000000" w:themeColor="text1"/>
          <w:spacing w:val="-3"/>
        </w:rPr>
      </w:pPr>
    </w:p>
    <w:p w14:paraId="4331A7FB" w14:textId="77777777" w:rsidR="0015311E" w:rsidRPr="0009055E" w:rsidRDefault="0015311E" w:rsidP="00D939B6">
      <w:pPr>
        <w:ind w:left="-567"/>
        <w:jc w:val="right"/>
        <w:rPr>
          <w:rFonts w:ascii="Calibri" w:eastAsia="Calibri" w:hAnsi="Calibri"/>
          <w:color w:val="000000" w:themeColor="text1"/>
          <w:spacing w:val="-3"/>
        </w:rPr>
      </w:pPr>
    </w:p>
    <w:p w14:paraId="63061C54" w14:textId="77777777" w:rsidR="0015311E" w:rsidRPr="0009055E" w:rsidRDefault="0015311E" w:rsidP="00D939B6">
      <w:pPr>
        <w:ind w:left="-567"/>
        <w:jc w:val="right"/>
        <w:rPr>
          <w:rFonts w:ascii="Calibri" w:eastAsia="Calibri" w:hAnsi="Calibri"/>
          <w:color w:val="000000" w:themeColor="text1"/>
          <w:spacing w:val="-3"/>
        </w:rPr>
      </w:pPr>
    </w:p>
    <w:p w14:paraId="7C799BAD"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5641E5" w14:textId="50735995" w:rsidR="0065512F" w:rsidRPr="00F525D7" w:rsidRDefault="003D5739" w:rsidP="00FB7670">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CF2F50">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94A1EFF" w14:textId="77777777" w:rsidR="00CF2F50" w:rsidRDefault="00CF2F50" w:rsidP="00CF2F50">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6B93EB9C" w14:textId="77777777" w:rsidR="00CF2F50" w:rsidRPr="0009055E" w:rsidRDefault="00CF2F50" w:rsidP="00CF2F50">
      <w:pPr>
        <w:tabs>
          <w:tab w:val="center" w:pos="4536"/>
          <w:tab w:val="right" w:pos="9072"/>
        </w:tabs>
        <w:spacing w:after="0"/>
        <w:ind w:left="-567"/>
        <w:jc w:val="right"/>
        <w:rPr>
          <w:color w:val="000000" w:themeColor="text1"/>
          <w:sz w:val="16"/>
          <w:szCs w:val="16"/>
        </w:rPr>
      </w:pPr>
    </w:p>
    <w:p w14:paraId="24C2AABF" w14:textId="77777777" w:rsidR="00CF2F50" w:rsidRPr="00A50A1A" w:rsidRDefault="00CF2F50" w:rsidP="00CF2F50">
      <w:pPr>
        <w:ind w:left="-567"/>
        <w:jc w:val="right"/>
        <w:rPr>
          <w:rFonts w:ascii="Times New Roman" w:hAnsi="Times New Roman" w:cs="Times New Roman"/>
          <w:color w:val="000000" w:themeColor="text1"/>
        </w:rPr>
      </w:pPr>
      <w:bookmarkStart w:id="6" w:name="_Hlk96516446"/>
      <w:r w:rsidRPr="00A50A1A">
        <w:rPr>
          <w:rFonts w:ascii="Times New Roman" w:hAnsi="Times New Roman" w:cs="Times New Roman"/>
          <w:color w:val="000000" w:themeColor="text1"/>
        </w:rPr>
        <w:t>Łódź, dnia ….………….…..……</w:t>
      </w:r>
    </w:p>
    <w:p w14:paraId="5B1D2A97" w14:textId="77777777" w:rsidR="00CF2F50" w:rsidRPr="0065512F" w:rsidRDefault="00CF2F50" w:rsidP="00CF2F50">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8F7CE75" w14:textId="77777777" w:rsidR="00CF2F50" w:rsidRPr="0065512F" w:rsidRDefault="00CF2F50" w:rsidP="00CF2F50">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25B80BB0" w14:textId="77777777" w:rsidR="00CF2F50" w:rsidRPr="0065512F" w:rsidRDefault="00CF2F50" w:rsidP="00CF2F50">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20A526B9" w14:textId="77777777" w:rsidR="00CF2F50" w:rsidRPr="0065512F" w:rsidRDefault="00CF2F50" w:rsidP="00CF2F50">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7ACB3B21" w14:textId="77777777" w:rsidR="00CF2F50" w:rsidRPr="0065512F" w:rsidRDefault="00CF2F50" w:rsidP="00CF2F50">
      <w:pPr>
        <w:ind w:left="-567"/>
        <w:jc w:val="both"/>
        <w:rPr>
          <w:rFonts w:ascii="Times New Roman" w:eastAsia="Calibri" w:hAnsi="Times New Roman" w:cs="Times New Roman"/>
          <w:b/>
          <w:color w:val="000000" w:themeColor="text1"/>
          <w:spacing w:val="-3"/>
        </w:rPr>
      </w:pPr>
    </w:p>
    <w:p w14:paraId="61A85C78" w14:textId="77777777" w:rsidR="00CF2F50" w:rsidRPr="0065512F" w:rsidRDefault="00CF2F50" w:rsidP="00CF2F50">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12F04EA0" w14:textId="77777777" w:rsidR="00CF2F50" w:rsidRPr="0065512F" w:rsidRDefault="00CF2F50" w:rsidP="00CF2F50">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2804FA3D" w14:textId="77777777" w:rsidR="00CF2F50" w:rsidRPr="00685C44" w:rsidRDefault="00CF2F50" w:rsidP="00CF2F50">
      <w:pPr>
        <w:spacing w:after="0"/>
        <w:ind w:left="-567"/>
        <w:jc w:val="both"/>
        <w:rPr>
          <w:rFonts w:ascii="Times New Roman" w:eastAsia="Calibri" w:hAnsi="Times New Roman" w:cs="Times New Roman"/>
          <w:b/>
          <w:color w:val="000000" w:themeColor="text1"/>
          <w:spacing w:val="-3"/>
          <w:sz w:val="16"/>
          <w:szCs w:val="16"/>
        </w:rPr>
      </w:pPr>
    </w:p>
    <w:p w14:paraId="6200ACC8"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4EF15E74" w14:textId="77777777" w:rsidR="00CF2F50"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CC17444"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4960C4D" w14:textId="77777777" w:rsidR="00CF2F50" w:rsidRPr="00F1179C" w:rsidRDefault="00CF2F50" w:rsidP="00CF2F50">
      <w:pPr>
        <w:tabs>
          <w:tab w:val="left" w:pos="-720"/>
        </w:tabs>
        <w:spacing w:after="0"/>
        <w:ind w:left="-567"/>
        <w:rPr>
          <w:rFonts w:ascii="Times New Roman" w:eastAsia="Calibri" w:hAnsi="Times New Roman" w:cs="Times New Roman"/>
          <w:color w:val="000000" w:themeColor="text1"/>
          <w:spacing w:val="-3"/>
          <w:sz w:val="16"/>
          <w:szCs w:val="16"/>
        </w:rPr>
      </w:pPr>
    </w:p>
    <w:p w14:paraId="4B62B745"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51DAEFB"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7ECE8FA6"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569C38C"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7FAF98"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E803CFA" w14:textId="77777777" w:rsidR="00CF2F50" w:rsidRPr="00461335" w:rsidRDefault="00CF2F50" w:rsidP="00CF2F50">
      <w:pPr>
        <w:tabs>
          <w:tab w:val="left" w:pos="-720"/>
        </w:tabs>
        <w:spacing w:after="0"/>
        <w:jc w:val="both"/>
        <w:rPr>
          <w:rFonts w:ascii="Times New Roman" w:eastAsia="Calibri" w:hAnsi="Times New Roman" w:cs="Times New Roman"/>
          <w:color w:val="000000" w:themeColor="text1"/>
          <w:spacing w:val="-3"/>
          <w:sz w:val="16"/>
          <w:szCs w:val="16"/>
        </w:rPr>
      </w:pPr>
    </w:p>
    <w:p w14:paraId="38B005BB" w14:textId="77777777" w:rsidR="00CF2F50" w:rsidRPr="0065512F" w:rsidRDefault="00CF2F50" w:rsidP="00CF2F50">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3D8B8A4" w14:textId="77777777" w:rsidR="00CF2F50"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C304006" w14:textId="77777777" w:rsidR="00CF2F50" w:rsidRPr="0065512F"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14F4DB"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190244C3"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714A018"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4E757C" w14:textId="77777777" w:rsidR="00CF2F50"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FDFBCE" w14:textId="77777777" w:rsidR="00CF2F50" w:rsidRPr="00F1179C"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6"/>
    <w:p w14:paraId="7BB1B492"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B6941B8" w14:textId="77777777" w:rsidR="00CF2F50" w:rsidRPr="00685C44" w:rsidRDefault="00CF2F50" w:rsidP="00CF2F50">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00B1346"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3EF3FC5" w14:textId="77777777" w:rsidR="00CF2F50" w:rsidRPr="00685C44" w:rsidRDefault="00CF2F50" w:rsidP="00CF2F50">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C6E2C28" w14:textId="77777777" w:rsidR="00CF2F50" w:rsidRPr="00BE4301" w:rsidRDefault="00CF2F50" w:rsidP="00CF2F50">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9A0A7DC"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3549F01"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064BB6A"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3768103"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64403013"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D8124EB"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E7200F2"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69B18E1"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67166F30" w14:textId="77777777" w:rsidR="00CF2F50" w:rsidRPr="0065512F" w:rsidRDefault="00CF2F50" w:rsidP="00CF2F50">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62B48384" w14:textId="77777777" w:rsidR="00CF2F50"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2263B31" w14:textId="77777777" w:rsidR="00CF2F50" w:rsidRPr="0065512F"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B99147" w14:textId="77777777" w:rsidR="00CF2F50" w:rsidRPr="00461335" w:rsidRDefault="00CF2F50" w:rsidP="00CF2F50">
      <w:pPr>
        <w:tabs>
          <w:tab w:val="left" w:pos="-720"/>
        </w:tabs>
        <w:spacing w:after="0"/>
        <w:ind w:left="-567"/>
        <w:jc w:val="both"/>
        <w:rPr>
          <w:rFonts w:ascii="Times New Roman" w:eastAsia="Calibri" w:hAnsi="Times New Roman" w:cs="Times New Roman"/>
          <w:b/>
          <w:color w:val="000000" w:themeColor="text1"/>
          <w:spacing w:val="-3"/>
          <w:sz w:val="16"/>
          <w:szCs w:val="16"/>
        </w:rPr>
      </w:pPr>
    </w:p>
    <w:p w14:paraId="1D073FC4" w14:textId="77777777" w:rsidR="00CF2F50" w:rsidRPr="0065512F" w:rsidRDefault="00CF2F50" w:rsidP="00CF2F50">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A25F60E"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5D453C" w14:textId="77777777" w:rsidR="00CF2F50" w:rsidRDefault="00CF2F50" w:rsidP="00CF2F50">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E35F9F1" w14:textId="77777777" w:rsidR="00CF2F50"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57C28903" w14:textId="77777777" w:rsidR="00CF2F50" w:rsidRPr="00AD382D" w:rsidRDefault="00CF2F50" w:rsidP="00CF2F50">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D0F1899" w14:textId="77777777" w:rsidR="00CF2F50" w:rsidRPr="0066238A" w:rsidRDefault="00CF2F50" w:rsidP="00CF2F50">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272F7DA0"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5ED0CB28" w14:textId="77777777" w:rsidR="00DC1A75" w:rsidRPr="00F525D7" w:rsidRDefault="00DC1A75" w:rsidP="00D939B6">
      <w:pPr>
        <w:tabs>
          <w:tab w:val="left" w:pos="-1852"/>
        </w:tabs>
        <w:spacing w:line="247" w:lineRule="auto"/>
        <w:ind w:left="-567"/>
        <w:jc w:val="both"/>
        <w:rPr>
          <w:rFonts w:ascii="Times New Roman" w:eastAsia="Calibri" w:hAnsi="Times New Roman" w:cs="Times New Roman"/>
          <w:b/>
          <w:color w:val="000000" w:themeColor="text1"/>
          <w:spacing w:val="-3"/>
          <w:sz w:val="20"/>
          <w:szCs w:val="20"/>
        </w:rPr>
      </w:pPr>
      <w:r w:rsidRPr="00F525D7">
        <w:rPr>
          <w:rFonts w:ascii="Times New Roman" w:eastAsia="Calibri" w:hAnsi="Times New Roman" w:cs="Times New Roman"/>
          <w:b/>
          <w:color w:val="000000" w:themeColor="text1"/>
          <w:spacing w:val="-3"/>
          <w:sz w:val="20"/>
          <w:szCs w:val="20"/>
        </w:rPr>
        <w:t>Potwierdzam</w:t>
      </w:r>
      <w:r w:rsidR="00F525D7">
        <w:rPr>
          <w:rFonts w:ascii="Times New Roman" w:eastAsia="Calibri" w:hAnsi="Times New Roman" w:cs="Times New Roman"/>
          <w:b/>
          <w:color w:val="000000" w:themeColor="text1"/>
          <w:spacing w:val="-3"/>
          <w:sz w:val="20"/>
          <w:szCs w:val="20"/>
        </w:rPr>
        <w:t xml:space="preserve">, iż </w:t>
      </w:r>
      <w:r w:rsidR="00EF7B89">
        <w:rPr>
          <w:rFonts w:ascii="Times New Roman" w:eastAsia="Calibri" w:hAnsi="Times New Roman" w:cs="Times New Roman"/>
          <w:b/>
          <w:color w:val="000000" w:themeColor="text1"/>
          <w:spacing w:val="-3"/>
          <w:sz w:val="20"/>
          <w:szCs w:val="20"/>
        </w:rPr>
        <w:t xml:space="preserve">poprawność ze stanem bieżącym zaznaczonych </w:t>
      </w:r>
      <w:r w:rsidRPr="00F525D7">
        <w:rPr>
          <w:rFonts w:ascii="Times New Roman" w:eastAsia="Calibri" w:hAnsi="Times New Roman" w:cs="Times New Roman"/>
          <w:b/>
          <w:color w:val="000000" w:themeColor="text1"/>
          <w:spacing w:val="-3"/>
          <w:sz w:val="20"/>
          <w:szCs w:val="20"/>
        </w:rPr>
        <w:t>informacj</w:t>
      </w:r>
      <w:r w:rsidR="00EF7B89">
        <w:rPr>
          <w:rFonts w:ascii="Times New Roman" w:eastAsia="Calibri" w:hAnsi="Times New Roman" w:cs="Times New Roman"/>
          <w:b/>
          <w:color w:val="000000" w:themeColor="text1"/>
          <w:spacing w:val="-3"/>
          <w:sz w:val="20"/>
          <w:szCs w:val="20"/>
        </w:rPr>
        <w:t>i</w:t>
      </w:r>
      <w:r w:rsidRPr="00F525D7">
        <w:rPr>
          <w:rFonts w:ascii="Times New Roman" w:eastAsia="Calibri" w:hAnsi="Times New Roman" w:cs="Times New Roman"/>
          <w:b/>
          <w:color w:val="000000" w:themeColor="text1"/>
          <w:spacing w:val="-3"/>
          <w:sz w:val="20"/>
          <w:szCs w:val="20"/>
        </w:rPr>
        <w:t xml:space="preserve"> </w:t>
      </w:r>
      <w:r w:rsidR="00EF7B89">
        <w:rPr>
          <w:rFonts w:ascii="Times New Roman" w:eastAsia="Calibri" w:hAnsi="Times New Roman" w:cs="Times New Roman"/>
          <w:b/>
          <w:color w:val="000000" w:themeColor="text1"/>
          <w:spacing w:val="-3"/>
          <w:sz w:val="20"/>
          <w:szCs w:val="20"/>
        </w:rPr>
        <w:t>znajdujących</w:t>
      </w:r>
      <w:r w:rsidRPr="00F525D7">
        <w:rPr>
          <w:rFonts w:ascii="Times New Roman" w:eastAsia="Calibri" w:hAnsi="Times New Roman" w:cs="Times New Roman"/>
          <w:b/>
          <w:color w:val="000000" w:themeColor="text1"/>
          <w:spacing w:val="-3"/>
          <w:sz w:val="20"/>
          <w:szCs w:val="20"/>
        </w:rPr>
        <w:t xml:space="preserve"> się w </w:t>
      </w:r>
      <w:proofErr w:type="spellStart"/>
      <w:r w:rsidRPr="00F525D7">
        <w:rPr>
          <w:rFonts w:ascii="Times New Roman" w:eastAsia="Calibri" w:hAnsi="Times New Roman" w:cs="Times New Roman"/>
          <w:b/>
          <w:color w:val="000000" w:themeColor="text1"/>
          <w:spacing w:val="-3"/>
          <w:sz w:val="20"/>
          <w:szCs w:val="20"/>
        </w:rPr>
        <w:t>Check</w:t>
      </w:r>
      <w:proofErr w:type="spellEnd"/>
      <w:r w:rsidRPr="00F525D7">
        <w:rPr>
          <w:rFonts w:ascii="Times New Roman" w:eastAsia="Calibri" w:hAnsi="Times New Roman" w:cs="Times New Roman"/>
          <w:b/>
          <w:color w:val="000000" w:themeColor="text1"/>
          <w:spacing w:val="-3"/>
          <w:sz w:val="20"/>
          <w:szCs w:val="20"/>
        </w:rPr>
        <w:t xml:space="preserve"> Liście </w:t>
      </w:r>
      <w:r w:rsidR="00EF7B89">
        <w:rPr>
          <w:rFonts w:ascii="Times New Roman" w:eastAsia="Calibri" w:hAnsi="Times New Roman" w:cs="Times New Roman"/>
          <w:b/>
          <w:color w:val="000000" w:themeColor="text1"/>
          <w:spacing w:val="-3"/>
          <w:sz w:val="20"/>
          <w:szCs w:val="20"/>
        </w:rPr>
        <w:t>(załącznik nr 9</w:t>
      </w:r>
      <w:r w:rsidR="00F525D7">
        <w:rPr>
          <w:rFonts w:ascii="Times New Roman" w:eastAsia="Calibri" w:hAnsi="Times New Roman" w:cs="Times New Roman"/>
          <w:b/>
          <w:color w:val="000000" w:themeColor="text1"/>
          <w:spacing w:val="-3"/>
          <w:sz w:val="20"/>
          <w:szCs w:val="20"/>
        </w:rPr>
        <w:t xml:space="preserve">) </w:t>
      </w:r>
      <w:r w:rsidRPr="00F525D7">
        <w:rPr>
          <w:rFonts w:ascii="Times New Roman" w:eastAsia="Calibri" w:hAnsi="Times New Roman" w:cs="Times New Roman"/>
          <w:b/>
          <w:color w:val="000000" w:themeColor="text1"/>
          <w:spacing w:val="-3"/>
          <w:sz w:val="20"/>
          <w:szCs w:val="20"/>
        </w:rPr>
        <w:t>dołączonej do Recenzji</w:t>
      </w:r>
    </w:p>
    <w:p w14:paraId="0B0EA8AF" w14:textId="77777777" w:rsidR="00DC1A75" w:rsidRPr="00562CD3" w:rsidRDefault="00DC1A75" w:rsidP="00D939B6">
      <w:pPr>
        <w:tabs>
          <w:tab w:val="left" w:pos="-1852"/>
        </w:tabs>
        <w:spacing w:line="247" w:lineRule="auto"/>
        <w:ind w:left="-567"/>
        <w:jc w:val="both"/>
        <w:rPr>
          <w:rFonts w:ascii="Times New Roman" w:hAnsi="Times New Roman" w:cs="Times New Roman"/>
          <w:b/>
          <w:color w:val="000000" w:themeColor="text1"/>
          <w:sz w:val="16"/>
          <w:szCs w:val="16"/>
        </w:rPr>
      </w:pPr>
    </w:p>
    <w:p w14:paraId="568F1A77"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4AF72112"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05BC8137" w14:textId="77777777" w:rsidR="00CF2F50" w:rsidRPr="0065512F" w:rsidRDefault="00CF2F50" w:rsidP="00CF2F50">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BB5CE02" w14:textId="77777777" w:rsidR="00CF2F50" w:rsidRPr="00205002" w:rsidRDefault="00CF2F50" w:rsidP="00CF2F50">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24E1C74C" w14:textId="0AED8EE2" w:rsidR="00AD382D" w:rsidRDefault="00AD382D" w:rsidP="00D939B6">
      <w:pPr>
        <w:ind w:left="-567"/>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br w:type="page"/>
      </w:r>
    </w:p>
    <w:p w14:paraId="04A77280" w14:textId="1DA48C65" w:rsidR="007C1240" w:rsidRDefault="007C1240" w:rsidP="007C1240">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00CF2F50">
        <w:rPr>
          <w:rFonts w:ascii="Times New Roman" w:hAnsi="Times New Roman" w:cs="Times New Roman"/>
          <w:b/>
          <w:color w:val="000000" w:themeColor="text1"/>
          <w:sz w:val="20"/>
        </w:rPr>
        <w:t>8</w:t>
      </w:r>
      <w:r>
        <w:rPr>
          <w:rFonts w:ascii="Times New Roman" w:hAnsi="Times New Roman" w:cs="Times New Roman"/>
          <w:b/>
          <w:color w:val="000000" w:themeColor="text1"/>
          <w:sz w:val="20"/>
        </w:rPr>
        <w:t>/Matryca B2</w:t>
      </w:r>
    </w:p>
    <w:p w14:paraId="26E03B58" w14:textId="77777777" w:rsidR="00880E7D" w:rsidRDefault="00880E7D" w:rsidP="00880E7D">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3516435" w14:textId="77777777" w:rsidR="00880E7D" w:rsidRDefault="00880E7D" w:rsidP="00880E7D">
      <w:pPr>
        <w:autoSpaceDE w:val="0"/>
        <w:autoSpaceDN w:val="0"/>
        <w:adjustRightInd w:val="0"/>
        <w:spacing w:after="0" w:line="240" w:lineRule="auto"/>
        <w:rPr>
          <w:rFonts w:ascii="Times New Roman" w:hAnsi="Times New Roman" w:cs="Times New Roman"/>
          <w:sz w:val="18"/>
          <w:szCs w:val="18"/>
        </w:rPr>
      </w:pPr>
    </w:p>
    <w:p w14:paraId="647DF26F" w14:textId="77777777" w:rsidR="00880E7D" w:rsidRPr="004F27EE" w:rsidRDefault="00880E7D" w:rsidP="00880E7D">
      <w:pPr>
        <w:autoSpaceDE w:val="0"/>
        <w:autoSpaceDN w:val="0"/>
        <w:adjustRightInd w:val="0"/>
        <w:spacing w:after="0" w:line="240" w:lineRule="auto"/>
        <w:rPr>
          <w:rFonts w:ascii="Times New Roman" w:hAnsi="Times New Roman" w:cs="Times New Roman"/>
          <w:sz w:val="18"/>
          <w:szCs w:val="18"/>
        </w:rPr>
      </w:pPr>
    </w:p>
    <w:p w14:paraId="4ECA7A78"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8C93EE3" w14:textId="77777777" w:rsidR="00880E7D" w:rsidRDefault="00880E7D" w:rsidP="00880E7D">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B7E5684"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18"/>
          <w:szCs w:val="18"/>
        </w:rPr>
      </w:pPr>
    </w:p>
    <w:p w14:paraId="68C9EDC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5B4C86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23783B8F"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56919C43" w14:textId="77777777" w:rsidR="00880E7D" w:rsidRPr="00CF2F50" w:rsidRDefault="00880E7D" w:rsidP="00CF2F50">
      <w:pPr>
        <w:autoSpaceDE w:val="0"/>
        <w:autoSpaceDN w:val="0"/>
        <w:adjustRightInd w:val="0"/>
        <w:spacing w:after="0" w:line="240" w:lineRule="auto"/>
        <w:jc w:val="center"/>
        <w:rPr>
          <w:rFonts w:ascii="Times New Roman" w:hAnsi="Times New Roman" w:cs="Times New Roman"/>
          <w:b/>
          <w:bCs/>
        </w:rPr>
      </w:pPr>
      <w:r w:rsidRPr="00CF2F50">
        <w:rPr>
          <w:rFonts w:ascii="Times New Roman" w:hAnsi="Times New Roman" w:cs="Times New Roman"/>
          <w:b/>
          <w:bCs/>
        </w:rPr>
        <w:t>Protokół oceny oryginalności pracy dyplomowej</w:t>
      </w:r>
    </w:p>
    <w:p w14:paraId="2B24A2D6"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3787C62E"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6ECAB5C3" w14:textId="77777777" w:rsidR="00880E7D" w:rsidRPr="00880E7D" w:rsidRDefault="00880E7D" w:rsidP="00880E7D">
      <w:pPr>
        <w:autoSpaceDE w:val="0"/>
        <w:autoSpaceDN w:val="0"/>
        <w:adjustRightInd w:val="0"/>
        <w:spacing w:after="0" w:line="360" w:lineRule="auto"/>
        <w:jc w:val="both"/>
        <w:rPr>
          <w:rFonts w:ascii="Times New Roman" w:hAnsi="Times New Roman" w:cs="Times New Roman"/>
          <w:sz w:val="20"/>
          <w:szCs w:val="20"/>
        </w:rPr>
      </w:pPr>
      <w:r w:rsidRPr="00880E7D">
        <w:rPr>
          <w:rFonts w:ascii="Times New Roman" w:hAnsi="Times New Roman" w:cs="Times New Roman"/>
          <w:sz w:val="20"/>
          <w:szCs w:val="20"/>
        </w:rPr>
        <w:t>Autor: …………………………………………………………………………………………….....…..</w:t>
      </w:r>
    </w:p>
    <w:p w14:paraId="71ABFEFC"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E620134"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40D52B3D"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CE8AD09"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1542FF00"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463D567A" w14:textId="77777777" w:rsidR="00880E7D" w:rsidRPr="004F27EE"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A2B57FE" w14:textId="77777777" w:rsidR="00880E7D" w:rsidRPr="004F27EE"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2BDB84AA" w14:textId="77777777" w:rsidR="00880E7D"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1F7D3BFC" w14:textId="68C649D7" w:rsidR="00880E7D"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CF2F50">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272FE4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30929BF4"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03759A2A"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1A7EB6A"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1FF1727"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227FE40"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35190DF"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2FC0FC"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20B54B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7BCFFA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8A7FB4B"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2F600F04"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132CCAB9"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3869CC8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DD784FF" w14:textId="77777777" w:rsidR="00880E7D" w:rsidRPr="004F27EE" w:rsidRDefault="00880E7D" w:rsidP="00880E7D">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60160872"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484EE723"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16060EDF"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1753CBC"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09A7A2DC"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7F1F8BF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784A6BD8"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5A183A86" w14:textId="77777777" w:rsidR="00880E7D" w:rsidRPr="004F27EE" w:rsidRDefault="00880E7D" w:rsidP="00880E7D">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02E7562" w14:textId="77777777" w:rsidR="00880E7D" w:rsidRDefault="00880E7D" w:rsidP="00880E7D">
      <w:pPr>
        <w:tabs>
          <w:tab w:val="left" w:pos="4110"/>
        </w:tabs>
        <w:ind w:left="-567"/>
        <w:jc w:val="right"/>
        <w:rPr>
          <w:rFonts w:ascii="Times New Roman" w:hAnsi="Times New Roman" w:cs="Times New Roman"/>
          <w:b/>
          <w:color w:val="000000" w:themeColor="text1"/>
          <w:sz w:val="20"/>
        </w:rPr>
      </w:pPr>
    </w:p>
    <w:p w14:paraId="515A1155" w14:textId="1A0BAAE1" w:rsidR="00880E7D" w:rsidRDefault="00880E7D" w:rsidP="00880E7D">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CF2F50">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757D6D4" w14:textId="77777777" w:rsidR="00880E7D" w:rsidRPr="000927F9" w:rsidRDefault="00880E7D" w:rsidP="00880E7D">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4FD93A89" w14:textId="77777777" w:rsidR="00880E7D" w:rsidRPr="000927F9" w:rsidRDefault="00880E7D" w:rsidP="00880E7D">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5BA78A76" w14:textId="77777777" w:rsidR="00880E7D" w:rsidRDefault="00880E7D" w:rsidP="00880E7D">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4577B1E6" w14:textId="77777777" w:rsidR="003D5739" w:rsidRDefault="003D5739" w:rsidP="003D5739">
      <w:pPr>
        <w:tabs>
          <w:tab w:val="left" w:pos="4110"/>
        </w:tabs>
        <w:ind w:left="-567"/>
        <w:jc w:val="center"/>
        <w:rPr>
          <w:rFonts w:ascii="Times New Roman" w:hAnsi="Times New Roman" w:cs="Times New Roman"/>
        </w:rPr>
      </w:pPr>
    </w:p>
    <w:p w14:paraId="1BF0A703" w14:textId="77777777" w:rsidR="003D5739" w:rsidRPr="00AB0D38" w:rsidRDefault="003D5739" w:rsidP="003D5739">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7A43EB7D" w14:textId="77777777"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1AAE0C9A" w14:textId="77777777"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222642E5" w14:textId="77E5B06B"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CF2F50">
        <w:rPr>
          <w:color w:val="000000"/>
          <w:sz w:val="22"/>
          <w:szCs w:val="22"/>
          <w:lang w:eastAsia="en-GB"/>
        </w:rPr>
        <w:br/>
      </w:r>
      <w:r w:rsidRPr="00AB0D38">
        <w:rPr>
          <w:color w:val="000000"/>
          <w:sz w:val="22"/>
          <w:szCs w:val="22"/>
          <w:lang w:eastAsia="en-GB"/>
        </w:rPr>
        <w:t xml:space="preserve">i </w:t>
      </w:r>
      <w:r w:rsidR="00CF2F50">
        <w:rPr>
          <w:color w:val="000000"/>
          <w:sz w:val="22"/>
          <w:szCs w:val="22"/>
          <w:lang w:eastAsia="en-GB"/>
        </w:rPr>
        <w:t>r</w:t>
      </w:r>
      <w:r w:rsidRPr="00AB0D38">
        <w:rPr>
          <w:color w:val="000000"/>
          <w:sz w:val="22"/>
          <w:szCs w:val="22"/>
          <w:lang w:eastAsia="en-GB"/>
        </w:rPr>
        <w:t>ysunków, Załączniki do pracy</w:t>
      </w:r>
      <w:r w:rsidR="00CF2F50">
        <w:rPr>
          <w:color w:val="000000"/>
          <w:sz w:val="22"/>
          <w:szCs w:val="22"/>
          <w:lang w:eastAsia="en-GB"/>
        </w:rPr>
        <w:t>.</w:t>
      </w:r>
    </w:p>
    <w:p w14:paraId="30E10197" w14:textId="77777777" w:rsidR="003D5739" w:rsidRPr="00AB0D38" w:rsidRDefault="003D5739" w:rsidP="003D5739">
      <w:pPr>
        <w:pStyle w:val="Akapitzlist"/>
        <w:suppressAutoHyphens w:val="0"/>
        <w:ind w:left="284"/>
        <w:jc w:val="both"/>
        <w:textAlignment w:val="auto"/>
        <w:rPr>
          <w:color w:val="000000" w:themeColor="text1"/>
          <w:sz w:val="22"/>
          <w:szCs w:val="22"/>
        </w:rPr>
      </w:pPr>
    </w:p>
    <w:p w14:paraId="4306D2C0" w14:textId="77777777" w:rsidR="003D5739" w:rsidRDefault="003D5739" w:rsidP="00D939B6">
      <w:pPr>
        <w:tabs>
          <w:tab w:val="left" w:pos="4110"/>
        </w:tabs>
        <w:ind w:left="-567"/>
        <w:jc w:val="right"/>
        <w:rPr>
          <w:rFonts w:ascii="Times New Roman" w:hAnsi="Times New Roman" w:cs="Times New Roman"/>
          <w:b/>
          <w:color w:val="000000" w:themeColor="text1"/>
          <w:sz w:val="20"/>
        </w:rPr>
      </w:pPr>
    </w:p>
    <w:p w14:paraId="77CFE1DE" w14:textId="77777777" w:rsidR="003D5739" w:rsidRDefault="003D573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D1904D8" w14:textId="2F59A8D8" w:rsidR="003D5739" w:rsidRDefault="003D5739" w:rsidP="003D573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CF2F50">
        <w:rPr>
          <w:rFonts w:ascii="Times New Roman" w:hAnsi="Times New Roman" w:cs="Times New Roman"/>
          <w:b/>
          <w:color w:val="000000" w:themeColor="text1"/>
          <w:sz w:val="20"/>
        </w:rPr>
        <w:t>9</w:t>
      </w:r>
      <w:r>
        <w:rPr>
          <w:rFonts w:ascii="Times New Roman" w:hAnsi="Times New Roman" w:cs="Times New Roman"/>
          <w:b/>
          <w:color w:val="000000" w:themeColor="text1"/>
          <w:sz w:val="20"/>
        </w:rPr>
        <w:t xml:space="preserve">/ Matryca </w:t>
      </w:r>
      <w:r w:rsidR="006F2B9D">
        <w:rPr>
          <w:rFonts w:ascii="Times New Roman" w:hAnsi="Times New Roman" w:cs="Times New Roman"/>
          <w:b/>
          <w:color w:val="000000" w:themeColor="text1"/>
          <w:sz w:val="20"/>
        </w:rPr>
        <w:t>B2</w:t>
      </w:r>
    </w:p>
    <w:p w14:paraId="0A7BD847"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4C24DDE1" w14:textId="77777777" w:rsidR="00CF2F50" w:rsidRPr="00AD382D" w:rsidRDefault="00CF2F50" w:rsidP="00CF2F50">
      <w:pPr>
        <w:ind w:left="-567"/>
        <w:jc w:val="right"/>
        <w:rPr>
          <w:rFonts w:ascii="Times New Roman" w:hAnsi="Times New Roman" w:cs="Times New Roman"/>
          <w:color w:val="000000" w:themeColor="text1"/>
          <w:sz w:val="18"/>
          <w:szCs w:val="18"/>
        </w:rPr>
      </w:pPr>
    </w:p>
    <w:p w14:paraId="3D60E285" w14:textId="77777777" w:rsidR="00CF2F50" w:rsidRPr="00AD382D" w:rsidRDefault="00CF2F50" w:rsidP="00CF2F50">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8DEE3BB"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9D3477D" w14:textId="77777777" w:rsidR="00CF2F50" w:rsidRPr="00AD382D" w:rsidRDefault="00CF2F50" w:rsidP="00CF2F50">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296A55FC"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p>
    <w:p w14:paraId="6F717AA3"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6F7AB41A" w14:textId="77777777" w:rsidR="00CF2F50" w:rsidRDefault="00CF2F50" w:rsidP="00CF2F50">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515C3112" w14:textId="77777777" w:rsidR="00CF2F50" w:rsidRPr="00AD382D" w:rsidRDefault="00CF2F50" w:rsidP="00CF2F50">
      <w:pPr>
        <w:ind w:left="-567"/>
        <w:jc w:val="both"/>
        <w:rPr>
          <w:rFonts w:ascii="Times New Roman" w:hAnsi="Times New Roman" w:cs="Times New Roman"/>
          <w:iCs/>
          <w:color w:val="000000" w:themeColor="text1"/>
        </w:rPr>
      </w:pPr>
    </w:p>
    <w:p w14:paraId="58D36178" w14:textId="77777777" w:rsidR="00CF2F50" w:rsidRDefault="00CF2F50" w:rsidP="00CF2F50">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404F21F1" w14:textId="77777777" w:rsidR="00CF2F50" w:rsidRPr="0065512F" w:rsidRDefault="00CF2F50" w:rsidP="00CF2F50">
      <w:pPr>
        <w:tabs>
          <w:tab w:val="center" w:pos="4513"/>
        </w:tabs>
        <w:spacing w:after="0"/>
        <w:ind w:left="-567"/>
        <w:jc w:val="center"/>
        <w:rPr>
          <w:rFonts w:ascii="Times New Roman" w:eastAsia="Calibri" w:hAnsi="Times New Roman" w:cs="Times New Roman"/>
          <w:b/>
          <w:color w:val="000000" w:themeColor="text1"/>
          <w:spacing w:val="-4"/>
        </w:rPr>
      </w:pPr>
    </w:p>
    <w:p w14:paraId="36D6033A" w14:textId="77777777" w:rsidR="00CF2F50" w:rsidRPr="00AD382D" w:rsidRDefault="00CF2F50" w:rsidP="00CF2F50">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4B469865"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6E5129BD" w14:textId="77777777" w:rsidR="00CF2F50"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BB29B4"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93BA38D" w14:textId="77777777" w:rsidR="00CF2F50" w:rsidRPr="00F1179C" w:rsidRDefault="00CF2F50" w:rsidP="00CF2F50">
      <w:pPr>
        <w:tabs>
          <w:tab w:val="left" w:pos="-720"/>
        </w:tabs>
        <w:spacing w:after="0"/>
        <w:ind w:left="-567"/>
        <w:rPr>
          <w:rFonts w:ascii="Times New Roman" w:eastAsia="Calibri" w:hAnsi="Times New Roman" w:cs="Times New Roman"/>
          <w:color w:val="000000" w:themeColor="text1"/>
          <w:spacing w:val="-3"/>
          <w:sz w:val="16"/>
          <w:szCs w:val="16"/>
        </w:rPr>
      </w:pPr>
    </w:p>
    <w:p w14:paraId="3FFE24CD"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13D69861"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2AA074CA" w14:textId="77777777" w:rsidR="00CF2F50" w:rsidRPr="0065512F" w:rsidRDefault="00CF2F50" w:rsidP="00CF2F50">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8AD4205"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9CAB572"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09FCB60" w14:textId="77777777" w:rsidR="00CF2F50" w:rsidRPr="00461335" w:rsidRDefault="00CF2F50" w:rsidP="00CF2F50">
      <w:pPr>
        <w:tabs>
          <w:tab w:val="left" w:pos="-720"/>
        </w:tabs>
        <w:spacing w:after="0"/>
        <w:jc w:val="both"/>
        <w:rPr>
          <w:rFonts w:ascii="Times New Roman" w:eastAsia="Calibri" w:hAnsi="Times New Roman" w:cs="Times New Roman"/>
          <w:color w:val="000000" w:themeColor="text1"/>
          <w:spacing w:val="-3"/>
          <w:sz w:val="16"/>
          <w:szCs w:val="16"/>
        </w:rPr>
      </w:pPr>
    </w:p>
    <w:p w14:paraId="1D4A1079" w14:textId="77777777" w:rsidR="00CF2F50" w:rsidRPr="0065512F" w:rsidRDefault="00CF2F50" w:rsidP="00CF2F50">
      <w:pPr>
        <w:widowControl w:val="0"/>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D66A954" w14:textId="77777777" w:rsidR="00CF2F50"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67ADE46" w14:textId="77777777" w:rsidR="00CF2F50" w:rsidRPr="0065512F"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2ADE657"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746A794F"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3BCC682"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C1837F9" w14:textId="77777777" w:rsidR="00CF2F50"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82847FC" w14:textId="77777777" w:rsidR="00CF2F50" w:rsidRPr="00F1179C"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C5E8A8E"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1F634BE" w14:textId="77777777" w:rsidR="00CF2F50" w:rsidRPr="00685C44" w:rsidRDefault="00CF2F50" w:rsidP="00CF2F50">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D52179E"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160E3E3"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D134CFD" w14:textId="77777777" w:rsidR="00CF2F50" w:rsidRPr="00BE4301" w:rsidRDefault="00CF2F50" w:rsidP="00CF2F50">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87D515D"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AA73340"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B660F9E"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71F36C"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7F943399"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38C6BB7"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0D447D"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0956BD"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4E5156B8" w14:textId="77777777" w:rsidR="00CF2F50" w:rsidRPr="0065512F" w:rsidRDefault="00CF2F50" w:rsidP="00CF2F50">
      <w:pPr>
        <w:numPr>
          <w:ilvl w:val="0"/>
          <w:numId w:val="46"/>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178A451" w14:textId="77777777" w:rsidR="00CF2F50"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C44783E" w14:textId="77777777" w:rsidR="00CF2F50" w:rsidRPr="0065512F"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9C59A92" w14:textId="77777777" w:rsidR="00CF2F50" w:rsidRPr="00AD382D" w:rsidRDefault="00CF2F50" w:rsidP="00CF2F50">
      <w:pPr>
        <w:tabs>
          <w:tab w:val="left" w:pos="-720"/>
        </w:tabs>
        <w:spacing w:after="0"/>
        <w:ind w:left="-567"/>
        <w:jc w:val="both"/>
        <w:rPr>
          <w:rFonts w:ascii="Times New Roman" w:eastAsia="Calibri" w:hAnsi="Times New Roman" w:cs="Times New Roman"/>
          <w:b/>
          <w:color w:val="000000" w:themeColor="text1"/>
          <w:spacing w:val="-3"/>
        </w:rPr>
      </w:pPr>
    </w:p>
    <w:p w14:paraId="0CC7A7C9" w14:textId="77777777" w:rsidR="00CF2F50" w:rsidRPr="00AD382D"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627C8E34" w14:textId="77777777" w:rsidR="00CF2F50" w:rsidRPr="00AD382D"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p>
    <w:p w14:paraId="5F6845F8" w14:textId="77777777" w:rsidR="00CF2F50" w:rsidRPr="00713DC9" w:rsidRDefault="00CF2F50" w:rsidP="00CF2F50">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3E511635"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47CDC44C"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3BF077AB"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132BAFB8"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0E00DC18" w14:textId="77777777" w:rsidR="00CF2F50" w:rsidRPr="0065512F" w:rsidRDefault="00CF2F50" w:rsidP="00CF2F50">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2084BAD" w14:textId="77777777" w:rsidR="00CF2F50" w:rsidRPr="00205002" w:rsidRDefault="00CF2F50" w:rsidP="00CF2F50">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p w14:paraId="0E10416D" w14:textId="553C6F04" w:rsidR="00D2695A" w:rsidRPr="006F2B9D" w:rsidRDefault="00D2695A" w:rsidP="00CF2F50">
      <w:pPr>
        <w:spacing w:before="74"/>
        <w:ind w:left="-567"/>
        <w:jc w:val="right"/>
        <w:rPr>
          <w:rFonts w:ascii="Times New Roman" w:hAnsi="Times New Roman" w:cs="Times New Roman"/>
          <w:iCs/>
          <w:color w:val="000000" w:themeColor="text1"/>
          <w:sz w:val="16"/>
          <w:szCs w:val="16"/>
        </w:rPr>
      </w:pPr>
    </w:p>
    <w:sectPr w:rsidR="00D2695A" w:rsidRPr="006F2B9D"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E95D" w14:textId="77777777" w:rsidR="000634B0" w:rsidRDefault="000634B0" w:rsidP="009E7A98">
      <w:pPr>
        <w:spacing w:after="0" w:line="240" w:lineRule="auto"/>
      </w:pPr>
      <w:r>
        <w:separator/>
      </w:r>
    </w:p>
  </w:endnote>
  <w:endnote w:type="continuationSeparator" w:id="0">
    <w:p w14:paraId="38A4ED5D" w14:textId="77777777" w:rsidR="000634B0" w:rsidRDefault="000634B0"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AAD6" w14:textId="77777777" w:rsidR="000634B0" w:rsidRDefault="000634B0" w:rsidP="009E7A98">
      <w:pPr>
        <w:spacing w:after="0" w:line="240" w:lineRule="auto"/>
      </w:pPr>
      <w:r>
        <w:separator/>
      </w:r>
    </w:p>
  </w:footnote>
  <w:footnote w:type="continuationSeparator" w:id="0">
    <w:p w14:paraId="641E5B2E" w14:textId="77777777" w:rsidR="000634B0" w:rsidRDefault="000634B0"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5D801FA"/>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158022">
    <w:abstractNumId w:val="9"/>
  </w:num>
  <w:num w:numId="2" w16cid:durableId="1733308396">
    <w:abstractNumId w:val="39"/>
  </w:num>
  <w:num w:numId="3" w16cid:durableId="623775126">
    <w:abstractNumId w:val="36"/>
  </w:num>
  <w:num w:numId="4" w16cid:durableId="1651670310">
    <w:abstractNumId w:val="55"/>
  </w:num>
  <w:num w:numId="5" w16cid:durableId="1984502346">
    <w:abstractNumId w:val="46"/>
  </w:num>
  <w:num w:numId="6" w16cid:durableId="200553695">
    <w:abstractNumId w:val="12"/>
  </w:num>
  <w:num w:numId="7" w16cid:durableId="932710048">
    <w:abstractNumId w:val="44"/>
  </w:num>
  <w:num w:numId="8" w16cid:durableId="316308408">
    <w:abstractNumId w:val="11"/>
  </w:num>
  <w:num w:numId="9" w16cid:durableId="454325755">
    <w:abstractNumId w:val="34"/>
  </w:num>
  <w:num w:numId="10" w16cid:durableId="1148128568">
    <w:abstractNumId w:val="18"/>
  </w:num>
  <w:num w:numId="11" w16cid:durableId="1254390629">
    <w:abstractNumId w:val="33"/>
  </w:num>
  <w:num w:numId="12" w16cid:durableId="850492412">
    <w:abstractNumId w:val="64"/>
  </w:num>
  <w:num w:numId="13" w16cid:durableId="1232734167">
    <w:abstractNumId w:val="30"/>
  </w:num>
  <w:num w:numId="14" w16cid:durableId="1029331928">
    <w:abstractNumId w:val="27"/>
  </w:num>
  <w:num w:numId="15" w16cid:durableId="1448038676">
    <w:abstractNumId w:val="41"/>
  </w:num>
  <w:num w:numId="16" w16cid:durableId="326248758">
    <w:abstractNumId w:val="7"/>
  </w:num>
  <w:num w:numId="17" w16cid:durableId="39404301">
    <w:abstractNumId w:val="8"/>
  </w:num>
  <w:num w:numId="18" w16cid:durableId="1795441474">
    <w:abstractNumId w:val="13"/>
  </w:num>
  <w:num w:numId="19" w16cid:durableId="143470585">
    <w:abstractNumId w:val="19"/>
  </w:num>
  <w:num w:numId="20" w16cid:durableId="2076007567">
    <w:abstractNumId w:val="51"/>
  </w:num>
  <w:num w:numId="21" w16cid:durableId="321393427">
    <w:abstractNumId w:val="3"/>
  </w:num>
  <w:num w:numId="22" w16cid:durableId="418479254">
    <w:abstractNumId w:val="61"/>
  </w:num>
  <w:num w:numId="23" w16cid:durableId="1173649218">
    <w:abstractNumId w:val="52"/>
  </w:num>
  <w:num w:numId="24" w16cid:durableId="780536762">
    <w:abstractNumId w:val="35"/>
  </w:num>
  <w:num w:numId="25" w16cid:durableId="1096024844">
    <w:abstractNumId w:val="63"/>
  </w:num>
  <w:num w:numId="26" w16cid:durableId="1266226359">
    <w:abstractNumId w:val="6"/>
  </w:num>
  <w:num w:numId="27" w16cid:durableId="472596842">
    <w:abstractNumId w:val="48"/>
  </w:num>
  <w:num w:numId="28" w16cid:durableId="1643608434">
    <w:abstractNumId w:val="50"/>
  </w:num>
  <w:num w:numId="29" w16cid:durableId="353118842">
    <w:abstractNumId w:val="31"/>
  </w:num>
  <w:num w:numId="30" w16cid:durableId="1449352518">
    <w:abstractNumId w:val="10"/>
  </w:num>
  <w:num w:numId="31" w16cid:durableId="1216160838">
    <w:abstractNumId w:val="25"/>
  </w:num>
  <w:num w:numId="32" w16cid:durableId="2099473987">
    <w:abstractNumId w:val="2"/>
  </w:num>
  <w:num w:numId="33" w16cid:durableId="156774205">
    <w:abstractNumId w:val="14"/>
  </w:num>
  <w:num w:numId="34" w16cid:durableId="54158614">
    <w:abstractNumId w:val="21"/>
  </w:num>
  <w:num w:numId="35" w16cid:durableId="2137404906">
    <w:abstractNumId w:val="65"/>
  </w:num>
  <w:num w:numId="36" w16cid:durableId="1266500574">
    <w:abstractNumId w:val="57"/>
  </w:num>
  <w:num w:numId="37" w16cid:durableId="1521236348">
    <w:abstractNumId w:val="26"/>
  </w:num>
  <w:num w:numId="38" w16cid:durableId="1099527152">
    <w:abstractNumId w:val="16"/>
  </w:num>
  <w:num w:numId="39" w16cid:durableId="938833636">
    <w:abstractNumId w:val="22"/>
  </w:num>
  <w:num w:numId="40" w16cid:durableId="502820650">
    <w:abstractNumId w:val="37"/>
  </w:num>
  <w:num w:numId="41" w16cid:durableId="1098871026">
    <w:abstractNumId w:val="5"/>
  </w:num>
  <w:num w:numId="42" w16cid:durableId="167718336">
    <w:abstractNumId w:val="47"/>
  </w:num>
  <w:num w:numId="43" w16cid:durableId="1403747380">
    <w:abstractNumId w:val="29"/>
  </w:num>
  <w:num w:numId="44" w16cid:durableId="827674682">
    <w:abstractNumId w:val="45"/>
  </w:num>
  <w:num w:numId="45" w16cid:durableId="259528312">
    <w:abstractNumId w:val="0"/>
  </w:num>
  <w:num w:numId="46" w16cid:durableId="50737669">
    <w:abstractNumId w:val="1"/>
  </w:num>
  <w:num w:numId="47" w16cid:durableId="1073090538">
    <w:abstractNumId w:val="54"/>
  </w:num>
  <w:num w:numId="48" w16cid:durableId="396052572">
    <w:abstractNumId w:val="42"/>
  </w:num>
  <w:num w:numId="49" w16cid:durableId="391150670">
    <w:abstractNumId w:val="53"/>
  </w:num>
  <w:num w:numId="50" w16cid:durableId="1177698640">
    <w:abstractNumId w:val="67"/>
  </w:num>
  <w:num w:numId="51" w16cid:durableId="1871067831">
    <w:abstractNumId w:val="62"/>
  </w:num>
  <w:num w:numId="52" w16cid:durableId="1798835591">
    <w:abstractNumId w:val="66"/>
  </w:num>
  <w:num w:numId="53" w16cid:durableId="9793665">
    <w:abstractNumId w:val="49"/>
  </w:num>
  <w:num w:numId="54" w16cid:durableId="1228686040">
    <w:abstractNumId w:val="40"/>
  </w:num>
  <w:num w:numId="55" w16cid:durableId="1878003792">
    <w:abstractNumId w:val="4"/>
  </w:num>
  <w:num w:numId="56" w16cid:durableId="996878726">
    <w:abstractNumId w:val="43"/>
  </w:num>
  <w:num w:numId="57" w16cid:durableId="74938074">
    <w:abstractNumId w:val="15"/>
  </w:num>
  <w:num w:numId="58" w16cid:durableId="963267057">
    <w:abstractNumId w:val="58"/>
  </w:num>
  <w:num w:numId="59" w16cid:durableId="729884889">
    <w:abstractNumId w:val="24"/>
  </w:num>
  <w:num w:numId="60" w16cid:durableId="618990913">
    <w:abstractNumId w:val="23"/>
  </w:num>
  <w:num w:numId="61" w16cid:durableId="1555921468">
    <w:abstractNumId w:val="17"/>
  </w:num>
  <w:num w:numId="62" w16cid:durableId="1242980744">
    <w:abstractNumId w:val="20"/>
  </w:num>
  <w:num w:numId="63" w16cid:durableId="485905000">
    <w:abstractNumId w:val="38"/>
  </w:num>
  <w:num w:numId="64" w16cid:durableId="1788281655">
    <w:abstractNumId w:val="32"/>
  </w:num>
  <w:num w:numId="65" w16cid:durableId="1506746544">
    <w:abstractNumId w:val="28"/>
  </w:num>
  <w:num w:numId="66" w16cid:durableId="990715219">
    <w:abstractNumId w:val="60"/>
  </w:num>
  <w:num w:numId="67" w16cid:durableId="1747727833">
    <w:abstractNumId w:val="56"/>
  </w:num>
  <w:num w:numId="68" w16cid:durableId="1593396951">
    <w:abstractNumId w:val="5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004A3"/>
    <w:rsid w:val="00035311"/>
    <w:rsid w:val="000634B0"/>
    <w:rsid w:val="00077B4B"/>
    <w:rsid w:val="000D2CA8"/>
    <w:rsid w:val="000F093C"/>
    <w:rsid w:val="000F4035"/>
    <w:rsid w:val="00104540"/>
    <w:rsid w:val="001104C4"/>
    <w:rsid w:val="0011721B"/>
    <w:rsid w:val="001320EA"/>
    <w:rsid w:val="00150399"/>
    <w:rsid w:val="0015311E"/>
    <w:rsid w:val="001540BE"/>
    <w:rsid w:val="00157DDB"/>
    <w:rsid w:val="00165938"/>
    <w:rsid w:val="00165FB1"/>
    <w:rsid w:val="001B6C06"/>
    <w:rsid w:val="001C255B"/>
    <w:rsid w:val="001F689C"/>
    <w:rsid w:val="001F7894"/>
    <w:rsid w:val="00286EE7"/>
    <w:rsid w:val="0029035E"/>
    <w:rsid w:val="0029300D"/>
    <w:rsid w:val="002A3DC5"/>
    <w:rsid w:val="002B2FF0"/>
    <w:rsid w:val="002B4077"/>
    <w:rsid w:val="002C1107"/>
    <w:rsid w:val="002C7189"/>
    <w:rsid w:val="00341877"/>
    <w:rsid w:val="00342E56"/>
    <w:rsid w:val="00346DB9"/>
    <w:rsid w:val="00346F4C"/>
    <w:rsid w:val="0037018A"/>
    <w:rsid w:val="003707A9"/>
    <w:rsid w:val="00373804"/>
    <w:rsid w:val="003908E0"/>
    <w:rsid w:val="003B3806"/>
    <w:rsid w:val="003B5721"/>
    <w:rsid w:val="003C6581"/>
    <w:rsid w:val="003D112A"/>
    <w:rsid w:val="003D3D08"/>
    <w:rsid w:val="003D5739"/>
    <w:rsid w:val="003F6D2F"/>
    <w:rsid w:val="00450A7D"/>
    <w:rsid w:val="00450F52"/>
    <w:rsid w:val="00455348"/>
    <w:rsid w:val="00461335"/>
    <w:rsid w:val="00461F05"/>
    <w:rsid w:val="00464CE1"/>
    <w:rsid w:val="00473287"/>
    <w:rsid w:val="004948FC"/>
    <w:rsid w:val="004B4FCA"/>
    <w:rsid w:val="004C1AD1"/>
    <w:rsid w:val="005265A8"/>
    <w:rsid w:val="00534090"/>
    <w:rsid w:val="005407C3"/>
    <w:rsid w:val="00544C1B"/>
    <w:rsid w:val="00562CD3"/>
    <w:rsid w:val="005A1DFA"/>
    <w:rsid w:val="005B4108"/>
    <w:rsid w:val="005C59E3"/>
    <w:rsid w:val="005E2111"/>
    <w:rsid w:val="005E3965"/>
    <w:rsid w:val="005F089A"/>
    <w:rsid w:val="006351C9"/>
    <w:rsid w:val="006439BE"/>
    <w:rsid w:val="00654DAF"/>
    <w:rsid w:val="0065512F"/>
    <w:rsid w:val="00692DEE"/>
    <w:rsid w:val="006D5EF3"/>
    <w:rsid w:val="006D75D2"/>
    <w:rsid w:val="006E76F7"/>
    <w:rsid w:val="006F2B9D"/>
    <w:rsid w:val="006F3CBD"/>
    <w:rsid w:val="00714382"/>
    <w:rsid w:val="0072527D"/>
    <w:rsid w:val="007301CE"/>
    <w:rsid w:val="00736308"/>
    <w:rsid w:val="00741DD7"/>
    <w:rsid w:val="00755652"/>
    <w:rsid w:val="007B3132"/>
    <w:rsid w:val="007C1240"/>
    <w:rsid w:val="007D3510"/>
    <w:rsid w:val="007F66AF"/>
    <w:rsid w:val="00823A39"/>
    <w:rsid w:val="008459EA"/>
    <w:rsid w:val="008550FE"/>
    <w:rsid w:val="00866C3E"/>
    <w:rsid w:val="00880E7D"/>
    <w:rsid w:val="00887EAE"/>
    <w:rsid w:val="00891F8D"/>
    <w:rsid w:val="008A118D"/>
    <w:rsid w:val="008A42B4"/>
    <w:rsid w:val="008F24D5"/>
    <w:rsid w:val="008F3254"/>
    <w:rsid w:val="0092442A"/>
    <w:rsid w:val="00952044"/>
    <w:rsid w:val="00987C32"/>
    <w:rsid w:val="009C734A"/>
    <w:rsid w:val="009D1AD9"/>
    <w:rsid w:val="009E7A98"/>
    <w:rsid w:val="009F0EEE"/>
    <w:rsid w:val="009F3116"/>
    <w:rsid w:val="00A03949"/>
    <w:rsid w:val="00A06147"/>
    <w:rsid w:val="00A134E2"/>
    <w:rsid w:val="00A32374"/>
    <w:rsid w:val="00A50A1A"/>
    <w:rsid w:val="00A927FC"/>
    <w:rsid w:val="00AD2D16"/>
    <w:rsid w:val="00AD382D"/>
    <w:rsid w:val="00B333B5"/>
    <w:rsid w:val="00B51292"/>
    <w:rsid w:val="00B762A8"/>
    <w:rsid w:val="00B84975"/>
    <w:rsid w:val="00B97951"/>
    <w:rsid w:val="00BA09C7"/>
    <w:rsid w:val="00BD2147"/>
    <w:rsid w:val="00BE782C"/>
    <w:rsid w:val="00BF0DA2"/>
    <w:rsid w:val="00BF20DE"/>
    <w:rsid w:val="00BF6B6B"/>
    <w:rsid w:val="00C13ED5"/>
    <w:rsid w:val="00C20081"/>
    <w:rsid w:val="00C46B99"/>
    <w:rsid w:val="00C64C04"/>
    <w:rsid w:val="00CB1203"/>
    <w:rsid w:val="00CB345F"/>
    <w:rsid w:val="00CB5B4B"/>
    <w:rsid w:val="00CD03BD"/>
    <w:rsid w:val="00CD7510"/>
    <w:rsid w:val="00CF0518"/>
    <w:rsid w:val="00CF2F50"/>
    <w:rsid w:val="00D0779A"/>
    <w:rsid w:val="00D2695A"/>
    <w:rsid w:val="00D6005F"/>
    <w:rsid w:val="00D939B6"/>
    <w:rsid w:val="00DB4A2D"/>
    <w:rsid w:val="00DC1A75"/>
    <w:rsid w:val="00DE3567"/>
    <w:rsid w:val="00DF7139"/>
    <w:rsid w:val="00E422E6"/>
    <w:rsid w:val="00E63966"/>
    <w:rsid w:val="00E955AB"/>
    <w:rsid w:val="00EB60F3"/>
    <w:rsid w:val="00ED3E9D"/>
    <w:rsid w:val="00EF7B89"/>
    <w:rsid w:val="00F05348"/>
    <w:rsid w:val="00F27C26"/>
    <w:rsid w:val="00F525D7"/>
    <w:rsid w:val="00F5361E"/>
    <w:rsid w:val="00F6522B"/>
    <w:rsid w:val="00F84DF2"/>
    <w:rsid w:val="00FB5477"/>
    <w:rsid w:val="00FB7590"/>
    <w:rsid w:val="00FB7670"/>
    <w:rsid w:val="00FC6830"/>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3D4A"/>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104540"/>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0D02-E338-4365-87A1-F271E4A8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9343</Words>
  <Characters>56058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2024-11-21T09:41:00Z</dcterms:created>
  <dcterms:modified xsi:type="dcterms:W3CDTF">2024-11-21T09:41:00Z</dcterms:modified>
</cp:coreProperties>
</file>