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F1573" w14:textId="77777777" w:rsidR="00077B4B" w:rsidRPr="00077B4B" w:rsidRDefault="00D34B1B" w:rsidP="00077B4B">
      <w:pPr>
        <w:spacing w:line="276" w:lineRule="auto"/>
        <w:jc w:val="center"/>
        <w:rPr>
          <w:rFonts w:ascii="Times New Roman" w:hAnsi="Times New Roman" w:cs="Times New Roman"/>
          <w:sz w:val="32"/>
          <w:szCs w:val="32"/>
        </w:rPr>
      </w:pPr>
      <w:r>
        <w:rPr>
          <w:rFonts w:ascii="Times New Roman" w:hAnsi="Times New Roman" w:cs="Times New Roman"/>
          <w:sz w:val="32"/>
          <w:szCs w:val="32"/>
        </w:rPr>
        <w:t>MATRYCA D2</w:t>
      </w:r>
    </w:p>
    <w:p w14:paraId="1F36BBB7" w14:textId="77777777" w:rsidR="00165938" w:rsidRPr="00165938" w:rsidRDefault="00165938" w:rsidP="00165938">
      <w:pPr>
        <w:jc w:val="center"/>
        <w:rPr>
          <w:rFonts w:ascii="Times New Roman" w:hAnsi="Times New Roman" w:cs="Times New Roman"/>
          <w:b/>
          <w:i/>
          <w:sz w:val="24"/>
          <w:szCs w:val="24"/>
        </w:rPr>
      </w:pPr>
      <w:r w:rsidRPr="00165938">
        <w:rPr>
          <w:rFonts w:ascii="Times New Roman" w:hAnsi="Times New Roman" w:cs="Times New Roman"/>
          <w:i/>
          <w:color w:val="000000" w:themeColor="text1"/>
          <w:sz w:val="24"/>
          <w:szCs w:val="24"/>
        </w:rPr>
        <w:t xml:space="preserve">matryca dla </w:t>
      </w:r>
      <w:r w:rsidR="00D34B1B">
        <w:rPr>
          <w:rFonts w:ascii="Times New Roman" w:hAnsi="Times New Roman" w:cs="Times New Roman"/>
          <w:i/>
          <w:color w:val="000000" w:themeColor="text1"/>
          <w:sz w:val="24"/>
          <w:szCs w:val="24"/>
        </w:rPr>
        <w:t>pracy magisterskiej</w:t>
      </w:r>
      <w:r w:rsidRPr="00165938">
        <w:rPr>
          <w:rFonts w:ascii="Times New Roman" w:hAnsi="Times New Roman" w:cs="Times New Roman"/>
          <w:i/>
          <w:color w:val="000000" w:themeColor="text1"/>
          <w:sz w:val="24"/>
          <w:szCs w:val="24"/>
        </w:rPr>
        <w:t xml:space="preserve"> </w:t>
      </w:r>
      <w:r w:rsidR="00772FF7">
        <w:rPr>
          <w:rFonts w:ascii="Times New Roman" w:hAnsi="Times New Roman" w:cs="Times New Roman"/>
          <w:i/>
          <w:color w:val="000000" w:themeColor="text1"/>
          <w:sz w:val="24"/>
          <w:szCs w:val="24"/>
        </w:rPr>
        <w:t>która została opublikowana lub przyjęta do druku jako praca oryginalna</w:t>
      </w:r>
    </w:p>
    <w:p w14:paraId="11CC1447" w14:textId="77777777" w:rsidR="00620F76" w:rsidRPr="008459EA" w:rsidRDefault="00620F76" w:rsidP="00620F76">
      <w:pPr>
        <w:rPr>
          <w:rFonts w:ascii="Times New Roman" w:hAnsi="Times New Roman" w:cs="Times New Roman"/>
          <w:b/>
        </w:rPr>
      </w:pPr>
      <w:r w:rsidRPr="008459EA">
        <w:rPr>
          <w:rFonts w:ascii="Times New Roman" w:hAnsi="Times New Roman" w:cs="Times New Roman"/>
          <w:b/>
        </w:rPr>
        <w:t>Informacje ogólne</w:t>
      </w:r>
    </w:p>
    <w:p w14:paraId="5D32B57E" w14:textId="77777777" w:rsidR="00620F76" w:rsidRPr="009C734A" w:rsidRDefault="00620F76" w:rsidP="00620F76">
      <w:pPr>
        <w:pStyle w:val="Akapitzlist"/>
        <w:numPr>
          <w:ilvl w:val="0"/>
          <w:numId w:val="23"/>
        </w:numPr>
        <w:rPr>
          <w:sz w:val="20"/>
          <w:szCs w:val="20"/>
        </w:rPr>
      </w:pPr>
      <w:r w:rsidRPr="009C734A">
        <w:rPr>
          <w:sz w:val="20"/>
          <w:szCs w:val="20"/>
        </w:rPr>
        <w:t>Pros</w:t>
      </w:r>
      <w:r>
        <w:rPr>
          <w:sz w:val="20"/>
          <w:szCs w:val="20"/>
        </w:rPr>
        <w:t xml:space="preserve">zę rozpocząć ściąganie Matrycy </w:t>
      </w:r>
      <w:r w:rsidR="00D34B1B">
        <w:rPr>
          <w:sz w:val="20"/>
          <w:szCs w:val="20"/>
        </w:rPr>
        <w:t>D2</w:t>
      </w:r>
      <w:r w:rsidRPr="009C734A">
        <w:rPr>
          <w:sz w:val="20"/>
          <w:szCs w:val="20"/>
        </w:rPr>
        <w:t xml:space="preserve"> od następnej strony tj. strony tytułowej dla pracy </w:t>
      </w:r>
      <w:r w:rsidR="00D34B1B">
        <w:rPr>
          <w:sz w:val="20"/>
          <w:szCs w:val="20"/>
        </w:rPr>
        <w:t>magisterskiej</w:t>
      </w:r>
      <w:r w:rsidRPr="009C734A">
        <w:rPr>
          <w:sz w:val="20"/>
          <w:szCs w:val="20"/>
        </w:rPr>
        <w:t>.</w:t>
      </w:r>
    </w:p>
    <w:p w14:paraId="7D698A79" w14:textId="24D71DC8" w:rsidR="00620F76" w:rsidRPr="009C734A" w:rsidRDefault="00620F76" w:rsidP="00620F76">
      <w:pPr>
        <w:pStyle w:val="Akapitzlist"/>
        <w:numPr>
          <w:ilvl w:val="0"/>
          <w:numId w:val="23"/>
        </w:numPr>
        <w:rPr>
          <w:sz w:val="20"/>
          <w:szCs w:val="20"/>
        </w:rPr>
      </w:pPr>
      <w:r w:rsidRPr="009C734A">
        <w:rPr>
          <w:sz w:val="20"/>
          <w:szCs w:val="20"/>
        </w:rPr>
        <w:t xml:space="preserve">Wraz z pracą </w:t>
      </w:r>
      <w:r w:rsidR="00D34B1B">
        <w:rPr>
          <w:sz w:val="20"/>
          <w:szCs w:val="20"/>
        </w:rPr>
        <w:t>magistersk</w:t>
      </w:r>
      <w:r w:rsidRPr="009C734A">
        <w:rPr>
          <w:sz w:val="20"/>
          <w:szCs w:val="20"/>
        </w:rPr>
        <w:t>ą bindu</w:t>
      </w:r>
      <w:r>
        <w:rPr>
          <w:sz w:val="20"/>
          <w:szCs w:val="20"/>
        </w:rPr>
        <w:t>jemy następujące Załączniki (1-</w:t>
      </w:r>
      <w:r w:rsidR="00552AE8">
        <w:rPr>
          <w:sz w:val="20"/>
          <w:szCs w:val="20"/>
        </w:rPr>
        <w:t>5</w:t>
      </w:r>
      <w:r w:rsidRPr="009C734A">
        <w:rPr>
          <w:sz w:val="20"/>
          <w:szCs w:val="20"/>
        </w:rPr>
        <w:t>)</w:t>
      </w:r>
    </w:p>
    <w:p w14:paraId="54F22CC8" w14:textId="77777777" w:rsidR="00620F76" w:rsidRPr="009C734A" w:rsidRDefault="00620F76" w:rsidP="00620F76">
      <w:pPr>
        <w:pStyle w:val="Akapitzlist"/>
        <w:numPr>
          <w:ilvl w:val="1"/>
          <w:numId w:val="29"/>
        </w:numPr>
        <w:spacing w:line="276" w:lineRule="auto"/>
        <w:jc w:val="both"/>
        <w:rPr>
          <w:color w:val="000000" w:themeColor="text1"/>
          <w:sz w:val="20"/>
          <w:szCs w:val="20"/>
        </w:rPr>
      </w:pPr>
      <w:r w:rsidRPr="009C734A">
        <w:rPr>
          <w:color w:val="000000" w:themeColor="text1"/>
          <w:sz w:val="20"/>
          <w:szCs w:val="20"/>
        </w:rPr>
        <w:t>OŚWIADCZENIE o wkładzie studenta w wykonanie pracy dyplomowej (podpisany przez studenta)</w:t>
      </w:r>
    </w:p>
    <w:p w14:paraId="69ACD2FD" w14:textId="77777777" w:rsidR="00620F76" w:rsidRPr="009C734A" w:rsidRDefault="00620F76" w:rsidP="00620F76">
      <w:pPr>
        <w:pStyle w:val="Akapitzlist"/>
        <w:numPr>
          <w:ilvl w:val="1"/>
          <w:numId w:val="29"/>
        </w:numPr>
        <w:jc w:val="both"/>
        <w:rPr>
          <w:rFonts w:eastAsia="Calibri"/>
          <w:color w:val="000000" w:themeColor="text1"/>
          <w:sz w:val="20"/>
          <w:szCs w:val="20"/>
        </w:rPr>
      </w:pPr>
      <w:r w:rsidRPr="009C734A">
        <w:rPr>
          <w:rFonts w:eastAsia="Calibri"/>
          <w:color w:val="000000" w:themeColor="text1"/>
          <w:sz w:val="20"/>
          <w:szCs w:val="20"/>
        </w:rPr>
        <w:t xml:space="preserve">OŚWIADCZENIE o samodzielnym przygotowaniu i oryginalności pracy dyplomowej </w:t>
      </w:r>
      <w:r w:rsidRPr="009C734A">
        <w:rPr>
          <w:color w:val="000000" w:themeColor="text1"/>
          <w:sz w:val="20"/>
          <w:szCs w:val="20"/>
        </w:rPr>
        <w:t>(podpisany przez studenta)</w:t>
      </w:r>
    </w:p>
    <w:p w14:paraId="2627280D" w14:textId="7EEFE3A9" w:rsidR="00620F76" w:rsidRPr="009C734A" w:rsidRDefault="00620F76" w:rsidP="00620F76">
      <w:pPr>
        <w:pStyle w:val="Akapitzlist"/>
        <w:numPr>
          <w:ilvl w:val="1"/>
          <w:numId w:val="29"/>
        </w:numPr>
        <w:jc w:val="both"/>
        <w:rPr>
          <w:color w:val="000000" w:themeColor="text1"/>
          <w:sz w:val="20"/>
          <w:szCs w:val="20"/>
        </w:rPr>
      </w:pPr>
      <w:r w:rsidRPr="009C734A">
        <w:rPr>
          <w:rFonts w:eastAsia="Calibri"/>
          <w:bCs/>
          <w:iCs/>
          <w:color w:val="000000" w:themeColor="text1"/>
          <w:sz w:val="20"/>
          <w:szCs w:val="20"/>
        </w:rPr>
        <w:t xml:space="preserve">OŚWIADCZENIE </w:t>
      </w:r>
      <w:r w:rsidRPr="009C734A">
        <w:rPr>
          <w:rFonts w:eastAsia="Calibri"/>
          <w:color w:val="000000" w:themeColor="text1"/>
          <w:kern w:val="2"/>
          <w:sz w:val="20"/>
          <w:szCs w:val="20"/>
        </w:rPr>
        <w:t>o zgodności wersji elektronicznej pracy dyplomowej z przedstawionym wydrukiem komputerowym</w:t>
      </w:r>
      <w:ins w:id="0" w:author="www" w:date="2024-11-05T18:33:00Z">
        <w:r w:rsidR="00DE4481">
          <w:rPr>
            <w:rFonts w:eastAsia="Calibri"/>
            <w:color w:val="000000" w:themeColor="text1"/>
            <w:kern w:val="2"/>
            <w:sz w:val="20"/>
            <w:szCs w:val="20"/>
          </w:rPr>
          <w:t xml:space="preserve"> </w:t>
        </w:r>
      </w:ins>
      <w:r w:rsidRPr="009C734A">
        <w:rPr>
          <w:color w:val="000000" w:themeColor="text1"/>
          <w:sz w:val="20"/>
          <w:szCs w:val="20"/>
        </w:rPr>
        <w:t>(podpisany przez studenta)</w:t>
      </w:r>
    </w:p>
    <w:p w14:paraId="47384307" w14:textId="77777777" w:rsidR="00620F76" w:rsidRPr="009C734A" w:rsidRDefault="00620F76" w:rsidP="00620F76">
      <w:pPr>
        <w:pStyle w:val="Akapitzlist"/>
        <w:numPr>
          <w:ilvl w:val="1"/>
          <w:numId w:val="29"/>
        </w:numPr>
        <w:jc w:val="both"/>
        <w:rPr>
          <w:bCs/>
          <w:color w:val="000000" w:themeColor="text1"/>
          <w:sz w:val="20"/>
          <w:szCs w:val="20"/>
        </w:rPr>
      </w:pPr>
      <w:r w:rsidRPr="009C734A">
        <w:rPr>
          <w:rFonts w:eastAsia="Calibri"/>
          <w:bCs/>
          <w:iCs/>
          <w:color w:val="000000" w:themeColor="text1"/>
          <w:sz w:val="20"/>
          <w:szCs w:val="20"/>
        </w:rPr>
        <w:t xml:space="preserve">OŚWIADCZENIE </w:t>
      </w:r>
      <w:r w:rsidRPr="009C734A">
        <w:rPr>
          <w:bCs/>
          <w:color w:val="000000" w:themeColor="text1"/>
          <w:sz w:val="20"/>
          <w:szCs w:val="20"/>
        </w:rPr>
        <w:t xml:space="preserve">wyrażeniu zgody na udostępnienie oraz wykorzystanie pracy do celów naukowych, badawczych i edukacyjnych </w:t>
      </w:r>
      <w:r w:rsidRPr="009C734A">
        <w:rPr>
          <w:color w:val="000000" w:themeColor="text1"/>
          <w:sz w:val="20"/>
          <w:szCs w:val="20"/>
        </w:rPr>
        <w:t>(podpisany przez studenta)</w:t>
      </w:r>
    </w:p>
    <w:p w14:paraId="72907785" w14:textId="6B9E3907" w:rsidR="00620F76" w:rsidRPr="000927F9" w:rsidRDefault="00620F76" w:rsidP="00620F76">
      <w:pPr>
        <w:pStyle w:val="Akapitzlist"/>
        <w:numPr>
          <w:ilvl w:val="1"/>
          <w:numId w:val="29"/>
        </w:numPr>
        <w:jc w:val="both"/>
        <w:rPr>
          <w:rFonts w:eastAsia="Calibri"/>
          <w:color w:val="000000" w:themeColor="text1"/>
          <w:sz w:val="20"/>
          <w:szCs w:val="20"/>
        </w:rPr>
      </w:pPr>
      <w:proofErr w:type="spellStart"/>
      <w:r w:rsidRPr="000927F9">
        <w:rPr>
          <w:rFonts w:eastAsia="Calibri"/>
          <w:color w:val="000000" w:themeColor="text1"/>
          <w:sz w:val="20"/>
          <w:szCs w:val="20"/>
        </w:rPr>
        <w:t>CheckListę</w:t>
      </w:r>
      <w:proofErr w:type="spellEnd"/>
      <w:r w:rsidRPr="000927F9">
        <w:rPr>
          <w:rFonts w:eastAsia="Calibri"/>
          <w:color w:val="000000" w:themeColor="text1"/>
          <w:sz w:val="20"/>
          <w:szCs w:val="20"/>
        </w:rPr>
        <w:t xml:space="preserve"> uzupełnioną i podpisaną przez studenta (</w:t>
      </w:r>
      <w:r w:rsidRPr="000927F9">
        <w:rPr>
          <w:rFonts w:eastAsia="Calibri"/>
          <w:b/>
          <w:color w:val="000000" w:themeColor="text1"/>
          <w:sz w:val="20"/>
          <w:szCs w:val="20"/>
        </w:rPr>
        <w:t xml:space="preserve">w przypadku uzupełnienia </w:t>
      </w:r>
      <w:proofErr w:type="spellStart"/>
      <w:r w:rsidRPr="000927F9">
        <w:rPr>
          <w:rFonts w:eastAsia="Calibri"/>
          <w:b/>
          <w:color w:val="000000" w:themeColor="text1"/>
          <w:sz w:val="20"/>
          <w:szCs w:val="20"/>
        </w:rPr>
        <w:t>CheckListy</w:t>
      </w:r>
      <w:proofErr w:type="spellEnd"/>
      <w:r w:rsidRPr="000927F9">
        <w:rPr>
          <w:rFonts w:eastAsia="Calibri"/>
          <w:b/>
          <w:color w:val="000000" w:themeColor="text1"/>
          <w:sz w:val="20"/>
          <w:szCs w:val="20"/>
        </w:rPr>
        <w:t xml:space="preserve"> w sposób niezgodny ze stanem faktycznym, praca dyplomowa zostanie odrzucona bez możliwości poprawy; student będzie musiał ponownie napisać pracę </w:t>
      </w:r>
      <w:r w:rsidR="00552AE8">
        <w:rPr>
          <w:rFonts w:eastAsia="Calibri"/>
          <w:b/>
          <w:color w:val="000000" w:themeColor="text1"/>
          <w:sz w:val="20"/>
          <w:szCs w:val="20"/>
        </w:rPr>
        <w:br/>
      </w:r>
      <w:r w:rsidRPr="000927F9">
        <w:rPr>
          <w:rFonts w:eastAsia="Calibri"/>
          <w:b/>
          <w:color w:val="000000" w:themeColor="text1"/>
          <w:sz w:val="20"/>
          <w:szCs w:val="20"/>
        </w:rPr>
        <w:t>o innej tematyce</w:t>
      </w:r>
      <w:r w:rsidRPr="000927F9">
        <w:rPr>
          <w:rFonts w:eastAsia="Calibri"/>
          <w:color w:val="000000" w:themeColor="text1"/>
          <w:sz w:val="20"/>
          <w:szCs w:val="20"/>
        </w:rPr>
        <w:t>)</w:t>
      </w:r>
    </w:p>
    <w:p w14:paraId="2B4612F8" w14:textId="3E56F06D" w:rsidR="00620F76" w:rsidRDefault="00620F76" w:rsidP="00620F76">
      <w:pPr>
        <w:pStyle w:val="Akapitzlist"/>
        <w:numPr>
          <w:ilvl w:val="0"/>
          <w:numId w:val="23"/>
        </w:numPr>
        <w:rPr>
          <w:sz w:val="20"/>
          <w:szCs w:val="20"/>
        </w:rPr>
      </w:pPr>
      <w:r w:rsidRPr="009C734A">
        <w:rPr>
          <w:sz w:val="20"/>
          <w:szCs w:val="20"/>
        </w:rPr>
        <w:t xml:space="preserve">Pozostałe załączniki </w:t>
      </w:r>
      <w:r>
        <w:rPr>
          <w:sz w:val="20"/>
          <w:szCs w:val="20"/>
        </w:rPr>
        <w:t xml:space="preserve">(nr </w:t>
      </w:r>
      <w:r w:rsidR="00552AE8">
        <w:rPr>
          <w:sz w:val="20"/>
          <w:szCs w:val="20"/>
        </w:rPr>
        <w:t>6-8</w:t>
      </w:r>
      <w:r>
        <w:rPr>
          <w:sz w:val="20"/>
          <w:szCs w:val="20"/>
        </w:rPr>
        <w:t xml:space="preserve">) </w:t>
      </w:r>
      <w:r w:rsidRPr="009C734A">
        <w:rPr>
          <w:sz w:val="20"/>
          <w:szCs w:val="20"/>
        </w:rPr>
        <w:t>drukowane są tyl</w:t>
      </w:r>
      <w:r>
        <w:rPr>
          <w:sz w:val="20"/>
          <w:szCs w:val="20"/>
        </w:rPr>
        <w:t>ko raz i podpisane składane do Dziekanatu</w:t>
      </w:r>
    </w:p>
    <w:p w14:paraId="3A526C11" w14:textId="534BAD02" w:rsidR="00620F76" w:rsidRPr="006643C2" w:rsidRDefault="00620F76" w:rsidP="00620F76">
      <w:pPr>
        <w:pStyle w:val="Akapitzlist"/>
        <w:numPr>
          <w:ilvl w:val="0"/>
          <w:numId w:val="23"/>
        </w:numPr>
        <w:rPr>
          <w:sz w:val="20"/>
          <w:szCs w:val="20"/>
        </w:rPr>
      </w:pPr>
      <w:r>
        <w:rPr>
          <w:sz w:val="20"/>
          <w:szCs w:val="20"/>
        </w:rPr>
        <w:t xml:space="preserve">Załącznik nr </w:t>
      </w:r>
      <w:r w:rsidR="00552AE8">
        <w:rPr>
          <w:sz w:val="20"/>
          <w:szCs w:val="20"/>
        </w:rPr>
        <w:t>9</w:t>
      </w:r>
      <w:r>
        <w:rPr>
          <w:sz w:val="20"/>
          <w:szCs w:val="20"/>
        </w:rPr>
        <w:t xml:space="preserve"> </w:t>
      </w:r>
      <w:r w:rsidRPr="006643C2">
        <w:rPr>
          <w:sz w:val="20"/>
          <w:szCs w:val="20"/>
        </w:rPr>
        <w:t>Recenzja sporządzona przez Recenzenta jest składana przez Recenzenta pracy</w:t>
      </w:r>
    </w:p>
    <w:p w14:paraId="070895F5" w14:textId="77777777" w:rsidR="00620F76" w:rsidRPr="000F093C" w:rsidRDefault="00620F76" w:rsidP="00620F76">
      <w:pPr>
        <w:pStyle w:val="Akapitzlist"/>
        <w:rPr>
          <w:sz w:val="20"/>
          <w:szCs w:val="20"/>
        </w:rPr>
      </w:pPr>
    </w:p>
    <w:p w14:paraId="6F6D79F2" w14:textId="77777777" w:rsidR="009E7A98" w:rsidRDefault="009E7A98" w:rsidP="009E7A98">
      <w:pPr>
        <w:spacing w:line="240" w:lineRule="auto"/>
        <w:jc w:val="both"/>
        <w:rPr>
          <w:rFonts w:ascii="Times New Roman" w:hAnsi="Times New Roman" w:cs="Times New Roman"/>
          <w:color w:val="000000" w:themeColor="text1"/>
        </w:rPr>
      </w:pPr>
      <w:r w:rsidRPr="009E7A98">
        <w:rPr>
          <w:rFonts w:ascii="Times New Roman" w:hAnsi="Times New Roman" w:cs="Times New Roman"/>
          <w:b/>
          <w:color w:val="000000" w:themeColor="text1"/>
        </w:rPr>
        <w:t>Wymogi edytorskie dotyczące prac dyplomowych</w:t>
      </w:r>
    </w:p>
    <w:p w14:paraId="55EC1D9E" w14:textId="77777777" w:rsidR="009E7A98" w:rsidRPr="009E7A98" w:rsidRDefault="009E7A98" w:rsidP="009E7A98">
      <w:pPr>
        <w:spacing w:after="0" w:line="240" w:lineRule="auto"/>
        <w:jc w:val="both"/>
        <w:rPr>
          <w:rFonts w:ascii="Times New Roman" w:hAnsi="Times New Roman" w:cs="Times New Roman"/>
          <w:color w:val="000000" w:themeColor="text1"/>
        </w:rPr>
      </w:pPr>
      <w:r w:rsidRPr="009E7A98">
        <w:rPr>
          <w:rFonts w:ascii="Times New Roman" w:hAnsi="Times New Roman" w:cs="Times New Roman"/>
          <w:b/>
          <w:color w:val="000000" w:themeColor="text1"/>
        </w:rPr>
        <w:t>Ustawienie strony:</w:t>
      </w:r>
    </w:p>
    <w:p w14:paraId="5E391508" w14:textId="77777777" w:rsidR="009E7A98" w:rsidRPr="009C734A" w:rsidRDefault="009E7A98" w:rsidP="003B3806">
      <w:pPr>
        <w:numPr>
          <w:ilvl w:val="0"/>
          <w:numId w:val="24"/>
        </w:numPr>
        <w:suppressAutoHyphens/>
        <w:spacing w:after="0" w:line="240" w:lineRule="auto"/>
        <w:contextualSpacing/>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format papieru A4 (druk obustronny),</w:t>
      </w:r>
    </w:p>
    <w:p w14:paraId="4EE8BD8E" w14:textId="77777777" w:rsidR="009E7A98" w:rsidRPr="009C734A" w:rsidRDefault="009E7A98" w:rsidP="003B3806">
      <w:pPr>
        <w:numPr>
          <w:ilvl w:val="0"/>
          <w:numId w:val="24"/>
        </w:numPr>
        <w:suppressAutoHyphens/>
        <w:spacing w:after="0" w:line="240" w:lineRule="auto"/>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marginesy górny, dolny, prawy – 2,5 cm, margines lewy – 3,5 cm,</w:t>
      </w:r>
    </w:p>
    <w:p w14:paraId="51BCCEC5" w14:textId="77777777" w:rsidR="009E7A98" w:rsidRPr="009C734A" w:rsidRDefault="009E7A98" w:rsidP="003B3806">
      <w:pPr>
        <w:numPr>
          <w:ilvl w:val="0"/>
          <w:numId w:val="24"/>
        </w:numPr>
        <w:suppressAutoHyphens/>
        <w:spacing w:after="0" w:line="240" w:lineRule="auto"/>
        <w:ind w:hanging="357"/>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tekst wyjustowany (wyrównany do obydwu marginesów).</w:t>
      </w:r>
      <w:bookmarkStart w:id="1" w:name="_Toc59464126"/>
    </w:p>
    <w:p w14:paraId="535541C5" w14:textId="77777777" w:rsidR="009E7A98" w:rsidRPr="009C734A" w:rsidRDefault="009E7A98" w:rsidP="009E7A98">
      <w:pPr>
        <w:suppressAutoHyphens/>
        <w:spacing w:after="0" w:line="240" w:lineRule="auto"/>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b/>
          <w:color w:val="000000" w:themeColor="text1"/>
          <w:sz w:val="20"/>
          <w:szCs w:val="20"/>
        </w:rPr>
        <w:t>Czcionka</w:t>
      </w:r>
      <w:bookmarkEnd w:id="1"/>
      <w:r w:rsidRPr="009C734A">
        <w:rPr>
          <w:rFonts w:ascii="Times New Roman" w:hAnsi="Times New Roman" w:cs="Times New Roman"/>
          <w:b/>
          <w:color w:val="000000" w:themeColor="text1"/>
          <w:sz w:val="20"/>
          <w:szCs w:val="20"/>
        </w:rPr>
        <w:t>:</w:t>
      </w:r>
    </w:p>
    <w:p w14:paraId="08C8F31E" w14:textId="77777777" w:rsidR="009E7A98" w:rsidRPr="009C734A" w:rsidRDefault="009E7A98" w:rsidP="003B3806">
      <w:pPr>
        <w:numPr>
          <w:ilvl w:val="0"/>
          <w:numId w:val="6"/>
        </w:numPr>
        <w:suppressAutoHyphens/>
        <w:spacing w:after="0" w:line="240" w:lineRule="auto"/>
        <w:ind w:left="709" w:hanging="357"/>
        <w:jc w:val="both"/>
        <w:textAlignment w:val="baseline"/>
        <w:rPr>
          <w:rFonts w:ascii="Times New Roman" w:hAnsi="Times New Roman" w:cs="Times New Roman"/>
          <w:color w:val="000000" w:themeColor="text1"/>
          <w:sz w:val="20"/>
          <w:szCs w:val="20"/>
          <w:lang w:val="en-US"/>
        </w:rPr>
      </w:pPr>
      <w:r w:rsidRPr="009C734A">
        <w:rPr>
          <w:rFonts w:ascii="Times New Roman" w:hAnsi="Times New Roman" w:cs="Times New Roman"/>
          <w:color w:val="000000" w:themeColor="text1"/>
          <w:sz w:val="20"/>
          <w:szCs w:val="20"/>
          <w:lang w:val="en-US"/>
        </w:rPr>
        <w:t>Times New Roman</w:t>
      </w:r>
      <w:r w:rsidR="00BF6B6B" w:rsidRPr="009C734A">
        <w:rPr>
          <w:rFonts w:ascii="Times New Roman" w:hAnsi="Times New Roman" w:cs="Times New Roman"/>
          <w:color w:val="000000" w:themeColor="text1"/>
          <w:sz w:val="20"/>
          <w:szCs w:val="20"/>
          <w:lang w:val="en-US"/>
        </w:rPr>
        <w:t xml:space="preserve"> (TNR)</w:t>
      </w:r>
      <w:r w:rsidRPr="009C734A">
        <w:rPr>
          <w:rFonts w:ascii="Times New Roman" w:hAnsi="Times New Roman" w:cs="Times New Roman"/>
          <w:color w:val="000000" w:themeColor="text1"/>
          <w:sz w:val="20"/>
          <w:szCs w:val="20"/>
          <w:lang w:val="en-US"/>
        </w:rPr>
        <w:t xml:space="preserve">, </w:t>
      </w:r>
      <w:proofErr w:type="spellStart"/>
      <w:r w:rsidRPr="009C734A">
        <w:rPr>
          <w:rFonts w:ascii="Times New Roman" w:hAnsi="Times New Roman" w:cs="Times New Roman"/>
          <w:color w:val="000000" w:themeColor="text1"/>
          <w:sz w:val="20"/>
          <w:szCs w:val="20"/>
          <w:lang w:val="en-US"/>
        </w:rPr>
        <w:t>kolor</w:t>
      </w:r>
      <w:proofErr w:type="spellEnd"/>
      <w:r w:rsidRPr="009C734A">
        <w:rPr>
          <w:rFonts w:ascii="Times New Roman" w:hAnsi="Times New Roman" w:cs="Times New Roman"/>
          <w:color w:val="000000" w:themeColor="text1"/>
          <w:sz w:val="20"/>
          <w:szCs w:val="20"/>
          <w:lang w:val="en-US"/>
        </w:rPr>
        <w:t xml:space="preserve"> </w:t>
      </w:r>
      <w:proofErr w:type="spellStart"/>
      <w:r w:rsidRPr="009C734A">
        <w:rPr>
          <w:rFonts w:ascii="Times New Roman" w:hAnsi="Times New Roman" w:cs="Times New Roman"/>
          <w:color w:val="000000" w:themeColor="text1"/>
          <w:sz w:val="20"/>
          <w:szCs w:val="20"/>
          <w:lang w:val="en-US"/>
        </w:rPr>
        <w:t>czarny</w:t>
      </w:r>
      <w:proofErr w:type="spellEnd"/>
      <w:r w:rsidRPr="009C734A">
        <w:rPr>
          <w:rFonts w:ascii="Times New Roman" w:hAnsi="Times New Roman" w:cs="Times New Roman"/>
          <w:color w:val="000000" w:themeColor="text1"/>
          <w:sz w:val="20"/>
          <w:szCs w:val="20"/>
          <w:lang w:val="en-US"/>
        </w:rPr>
        <w:t>,</w:t>
      </w:r>
    </w:p>
    <w:p w14:paraId="2023837E" w14:textId="77777777" w:rsidR="009E7A98" w:rsidRPr="009C734A" w:rsidRDefault="009E7A98" w:rsidP="003B3806">
      <w:pPr>
        <w:numPr>
          <w:ilvl w:val="0"/>
          <w:numId w:val="6"/>
        </w:numPr>
        <w:suppressAutoHyphens/>
        <w:spacing w:after="0" w:line="240" w:lineRule="auto"/>
        <w:ind w:left="709" w:hanging="357"/>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wielko</w:t>
      </w:r>
      <w:r w:rsidR="008459EA" w:rsidRPr="009C734A">
        <w:rPr>
          <w:rFonts w:ascii="Times New Roman" w:hAnsi="Times New Roman" w:cs="Times New Roman"/>
          <w:color w:val="000000" w:themeColor="text1"/>
          <w:sz w:val="20"/>
          <w:szCs w:val="20"/>
        </w:rPr>
        <w:t>ść czcionki podstawowej 12 pkt,</w:t>
      </w:r>
    </w:p>
    <w:p w14:paraId="0D783817" w14:textId="0ADB0F7B" w:rsidR="008459EA" w:rsidRPr="009C734A" w:rsidRDefault="008459EA" w:rsidP="003B3806">
      <w:pPr>
        <w:numPr>
          <w:ilvl w:val="0"/>
          <w:numId w:val="6"/>
        </w:numPr>
        <w:suppressAutoHyphens/>
        <w:spacing w:after="0" w:line="240" w:lineRule="auto"/>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odstępy między wierszami 1,5 wiersza</w:t>
      </w:r>
      <w:r w:rsidR="00552AE8">
        <w:rPr>
          <w:rFonts w:ascii="Times New Roman" w:hAnsi="Times New Roman" w:cs="Times New Roman"/>
          <w:color w:val="000000" w:themeColor="text1"/>
          <w:sz w:val="20"/>
          <w:szCs w:val="20"/>
        </w:rPr>
        <w:t xml:space="preserve">, </w:t>
      </w:r>
      <w:bookmarkStart w:id="2" w:name="_Hlk173751061"/>
      <w:r w:rsidR="00552AE8" w:rsidRPr="0024101E">
        <w:rPr>
          <w:rFonts w:ascii="Times New Roman" w:hAnsi="Times New Roman" w:cs="Times New Roman"/>
          <w:color w:val="000000" w:themeColor="text1"/>
          <w:sz w:val="20"/>
          <w:szCs w:val="20"/>
        </w:rPr>
        <w:t>odstęp przed 0 pkt, odstęp po 0</w:t>
      </w:r>
      <w:r w:rsidR="00552AE8">
        <w:rPr>
          <w:rFonts w:ascii="Times New Roman" w:hAnsi="Times New Roman" w:cs="Times New Roman"/>
          <w:color w:val="000000" w:themeColor="text1"/>
          <w:sz w:val="20"/>
          <w:szCs w:val="20"/>
        </w:rPr>
        <w:t xml:space="preserve"> </w:t>
      </w:r>
      <w:r w:rsidR="00552AE8" w:rsidRPr="0024101E">
        <w:rPr>
          <w:rFonts w:ascii="Times New Roman" w:hAnsi="Times New Roman" w:cs="Times New Roman"/>
          <w:color w:val="000000" w:themeColor="text1"/>
          <w:sz w:val="20"/>
          <w:szCs w:val="20"/>
        </w:rPr>
        <w:t>pkt</w:t>
      </w:r>
      <w:bookmarkEnd w:id="2"/>
      <w:r w:rsidRPr="009C734A">
        <w:rPr>
          <w:rFonts w:ascii="Times New Roman" w:hAnsi="Times New Roman" w:cs="Times New Roman"/>
          <w:color w:val="000000" w:themeColor="text1"/>
          <w:sz w:val="20"/>
          <w:szCs w:val="20"/>
        </w:rPr>
        <w:t xml:space="preserve"> – oprócz tytułów, opisów rysunków, tabel i symboli występujących we wzorach oraz opisów pozycji literaturowych zamieszczonych w Bibliografii, gdzie zaleca się stosowanie odstępu 1 wiersza,</w:t>
      </w:r>
    </w:p>
    <w:p w14:paraId="580C907D" w14:textId="77777777" w:rsidR="009E7A98" w:rsidRPr="009C734A" w:rsidRDefault="009E7A98" w:rsidP="003B3806">
      <w:pPr>
        <w:numPr>
          <w:ilvl w:val="0"/>
          <w:numId w:val="6"/>
        </w:numPr>
        <w:suppressAutoHyphens/>
        <w:spacing w:after="0" w:line="240" w:lineRule="auto"/>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pismo pogrubione (</w:t>
      </w:r>
      <w:proofErr w:type="spellStart"/>
      <w:r w:rsidRPr="009C734A">
        <w:rPr>
          <w:rFonts w:ascii="Times New Roman" w:hAnsi="Times New Roman" w:cs="Times New Roman"/>
          <w:b/>
          <w:bCs/>
          <w:color w:val="000000" w:themeColor="text1"/>
          <w:sz w:val="20"/>
          <w:szCs w:val="20"/>
        </w:rPr>
        <w:t>bold</w:t>
      </w:r>
      <w:proofErr w:type="spellEnd"/>
      <w:r w:rsidRPr="009C734A">
        <w:rPr>
          <w:rFonts w:ascii="Times New Roman" w:hAnsi="Times New Roman" w:cs="Times New Roman"/>
          <w:color w:val="000000" w:themeColor="text1"/>
          <w:sz w:val="20"/>
          <w:szCs w:val="20"/>
        </w:rPr>
        <w:t xml:space="preserve">) stosować do </w:t>
      </w:r>
      <w:r w:rsidRPr="009C734A">
        <w:rPr>
          <w:rFonts w:ascii="Times New Roman" w:hAnsi="Times New Roman" w:cs="Times New Roman"/>
          <w:bCs/>
          <w:color w:val="000000" w:themeColor="text1"/>
          <w:sz w:val="20"/>
          <w:szCs w:val="20"/>
        </w:rPr>
        <w:t>tytułów rozdziałów/</w:t>
      </w:r>
      <w:r w:rsidRPr="009C734A">
        <w:rPr>
          <w:rFonts w:ascii="Times New Roman" w:hAnsi="Times New Roman" w:cs="Times New Roman"/>
          <w:color w:val="000000" w:themeColor="text1"/>
          <w:sz w:val="20"/>
          <w:szCs w:val="20"/>
        </w:rPr>
        <w:t>podrozdziałów/punktów oraz wyróżnienia wyrazu lub fragmentu tekstu,</w:t>
      </w:r>
    </w:p>
    <w:p w14:paraId="750FE5D8" w14:textId="77777777" w:rsidR="009E7A98" w:rsidRPr="009E7A98" w:rsidRDefault="009E7A98" w:rsidP="003B3806">
      <w:pPr>
        <w:numPr>
          <w:ilvl w:val="0"/>
          <w:numId w:val="6"/>
        </w:numPr>
        <w:suppressAutoHyphens/>
        <w:spacing w:after="240" w:line="240" w:lineRule="auto"/>
        <w:ind w:left="709" w:hanging="357"/>
        <w:contextualSpacing/>
        <w:jc w:val="both"/>
        <w:textAlignment w:val="baseline"/>
        <w:rPr>
          <w:rFonts w:ascii="Times New Roman" w:hAnsi="Times New Roman" w:cs="Times New Roman"/>
          <w:color w:val="000000" w:themeColor="text1"/>
        </w:rPr>
      </w:pPr>
      <w:r w:rsidRPr="009C734A">
        <w:rPr>
          <w:rFonts w:ascii="Times New Roman" w:hAnsi="Times New Roman" w:cs="Times New Roman"/>
          <w:color w:val="000000" w:themeColor="text1"/>
          <w:sz w:val="20"/>
          <w:szCs w:val="20"/>
        </w:rPr>
        <w:t>pismo pochylone (</w:t>
      </w:r>
      <w:proofErr w:type="spellStart"/>
      <w:r w:rsidRPr="009C734A">
        <w:rPr>
          <w:rFonts w:ascii="Times New Roman" w:hAnsi="Times New Roman" w:cs="Times New Roman"/>
          <w:i/>
          <w:iCs/>
          <w:color w:val="000000" w:themeColor="text1"/>
          <w:sz w:val="20"/>
          <w:szCs w:val="20"/>
        </w:rPr>
        <w:t>italic</w:t>
      </w:r>
      <w:proofErr w:type="spellEnd"/>
      <w:r w:rsidRPr="009C734A">
        <w:rPr>
          <w:rFonts w:ascii="Times New Roman" w:hAnsi="Times New Roman" w:cs="Times New Roman"/>
          <w:color w:val="000000" w:themeColor="text1"/>
          <w:sz w:val="20"/>
          <w:szCs w:val="20"/>
        </w:rPr>
        <w:t>) należy stosować do słów obcojęzycznych oraz do słowa „</w:t>
      </w:r>
      <w:r w:rsidRPr="009C734A">
        <w:rPr>
          <w:rFonts w:ascii="Times New Roman" w:hAnsi="Times New Roman" w:cs="Times New Roman"/>
          <w:i/>
          <w:color w:val="000000" w:themeColor="text1"/>
          <w:sz w:val="20"/>
          <w:szCs w:val="20"/>
        </w:rPr>
        <w:t>Źródło</w:t>
      </w:r>
      <w:r w:rsidRPr="009C734A">
        <w:rPr>
          <w:rFonts w:ascii="Times New Roman" w:hAnsi="Times New Roman" w:cs="Times New Roman"/>
          <w:color w:val="000000" w:themeColor="text1"/>
          <w:sz w:val="20"/>
          <w:szCs w:val="20"/>
        </w:rPr>
        <w:t>” i jego opisu pod tabelami i rysunkami</w:t>
      </w:r>
      <w:r w:rsidRPr="009E7A98">
        <w:rPr>
          <w:rFonts w:ascii="Times New Roman" w:hAnsi="Times New Roman" w:cs="Times New Roman"/>
          <w:color w:val="000000" w:themeColor="text1"/>
        </w:rPr>
        <w:t>.</w:t>
      </w:r>
    </w:p>
    <w:p w14:paraId="7DF198E2" w14:textId="77777777" w:rsidR="009E7A98" w:rsidRDefault="009E7A98" w:rsidP="009E7A98">
      <w:pPr>
        <w:spacing w:after="0" w:line="240" w:lineRule="auto"/>
        <w:jc w:val="both"/>
        <w:rPr>
          <w:rFonts w:ascii="Times New Roman" w:hAnsi="Times New Roman" w:cs="Times New Roman"/>
          <w:b/>
          <w:color w:val="000000" w:themeColor="text1"/>
        </w:rPr>
      </w:pPr>
      <w:r w:rsidRPr="009E7A98">
        <w:rPr>
          <w:rFonts w:ascii="Times New Roman" w:hAnsi="Times New Roman" w:cs="Times New Roman"/>
          <w:b/>
          <w:color w:val="000000" w:themeColor="text1"/>
        </w:rPr>
        <w:t xml:space="preserve">Numeracja stron </w:t>
      </w:r>
    </w:p>
    <w:p w14:paraId="38831B66" w14:textId="77777777" w:rsidR="009E7A98" w:rsidRPr="009C734A" w:rsidRDefault="009E7A98" w:rsidP="003B3806">
      <w:pPr>
        <w:pStyle w:val="Akapitzlist"/>
        <w:numPr>
          <w:ilvl w:val="0"/>
          <w:numId w:val="25"/>
        </w:numPr>
        <w:jc w:val="both"/>
        <w:rPr>
          <w:color w:val="000000" w:themeColor="text1"/>
          <w:sz w:val="20"/>
          <w:szCs w:val="20"/>
        </w:rPr>
      </w:pPr>
      <w:r w:rsidRPr="009C734A">
        <w:rPr>
          <w:color w:val="000000" w:themeColor="text1"/>
          <w:sz w:val="20"/>
          <w:szCs w:val="20"/>
        </w:rPr>
        <w:t xml:space="preserve">ciągła numeracja (cyfry arabskie) od pierwszej (tytułowej) strony, na której nie umieszcza się numeru. </w:t>
      </w:r>
    </w:p>
    <w:p w14:paraId="18BEF74B" w14:textId="77777777" w:rsidR="009E7A98" w:rsidRPr="009C734A" w:rsidRDefault="009E7A98" w:rsidP="003B3806">
      <w:pPr>
        <w:pStyle w:val="Akapitzlist"/>
        <w:numPr>
          <w:ilvl w:val="0"/>
          <w:numId w:val="25"/>
        </w:numPr>
        <w:jc w:val="both"/>
        <w:rPr>
          <w:color w:val="000000" w:themeColor="text1"/>
          <w:sz w:val="20"/>
          <w:szCs w:val="20"/>
        </w:rPr>
      </w:pPr>
      <w:r w:rsidRPr="009C734A">
        <w:rPr>
          <w:color w:val="000000" w:themeColor="text1"/>
          <w:sz w:val="20"/>
          <w:szCs w:val="20"/>
        </w:rPr>
        <w:t>cyfry wyśrodkowane, w stopce strony</w:t>
      </w:r>
    </w:p>
    <w:p w14:paraId="7121A68D" w14:textId="77777777" w:rsidR="009E7A98" w:rsidRPr="009C734A" w:rsidRDefault="009E7A98" w:rsidP="003B3806">
      <w:pPr>
        <w:pStyle w:val="Akapitzlist"/>
        <w:numPr>
          <w:ilvl w:val="0"/>
          <w:numId w:val="25"/>
        </w:numPr>
        <w:jc w:val="both"/>
        <w:rPr>
          <w:color w:val="000000" w:themeColor="text1"/>
          <w:sz w:val="20"/>
          <w:szCs w:val="20"/>
          <w:lang w:val="en-GB"/>
        </w:rPr>
      </w:pPr>
      <w:proofErr w:type="spellStart"/>
      <w:r w:rsidRPr="009C734A">
        <w:rPr>
          <w:color w:val="000000" w:themeColor="text1"/>
          <w:sz w:val="20"/>
          <w:szCs w:val="20"/>
          <w:lang w:val="en-GB"/>
        </w:rPr>
        <w:t>czcionka</w:t>
      </w:r>
      <w:proofErr w:type="spellEnd"/>
      <w:r w:rsidRPr="009C734A">
        <w:rPr>
          <w:color w:val="000000" w:themeColor="text1"/>
          <w:sz w:val="20"/>
          <w:szCs w:val="20"/>
          <w:lang w:val="en-GB"/>
        </w:rPr>
        <w:t xml:space="preserve"> Times New Roman, 12 pkt.</w:t>
      </w:r>
    </w:p>
    <w:p w14:paraId="32FF52CE" w14:textId="77777777" w:rsidR="009E7A98" w:rsidRDefault="009E7A98" w:rsidP="009E7A98">
      <w:pPr>
        <w:spacing w:after="0" w:line="240" w:lineRule="auto"/>
        <w:jc w:val="both"/>
        <w:rPr>
          <w:rFonts w:ascii="Times New Roman" w:hAnsi="Times New Roman" w:cs="Times New Roman"/>
          <w:b/>
          <w:bCs/>
          <w:color w:val="000000" w:themeColor="text1"/>
        </w:rPr>
      </w:pPr>
      <w:r w:rsidRPr="009E7A98">
        <w:rPr>
          <w:rFonts w:ascii="Times New Roman" w:hAnsi="Times New Roman" w:cs="Times New Roman"/>
          <w:b/>
          <w:bCs/>
          <w:color w:val="000000" w:themeColor="text1"/>
        </w:rPr>
        <w:t xml:space="preserve">Rozdziały/podrozdziały/punkty </w:t>
      </w:r>
    </w:p>
    <w:p w14:paraId="08186BC0" w14:textId="77777777" w:rsidR="009E7A98" w:rsidRPr="009C734A" w:rsidRDefault="009E7A98" w:rsidP="003B3806">
      <w:pPr>
        <w:pStyle w:val="Akapitzlist"/>
        <w:numPr>
          <w:ilvl w:val="0"/>
          <w:numId w:val="26"/>
        </w:numPr>
        <w:jc w:val="both"/>
        <w:rPr>
          <w:color w:val="000000" w:themeColor="text1"/>
          <w:sz w:val="20"/>
          <w:szCs w:val="20"/>
        </w:rPr>
      </w:pPr>
      <w:r w:rsidRPr="009C734A">
        <w:rPr>
          <w:bCs/>
          <w:color w:val="000000" w:themeColor="text1"/>
          <w:sz w:val="20"/>
          <w:szCs w:val="20"/>
        </w:rPr>
        <w:t>rozdziały</w:t>
      </w:r>
      <w:r w:rsidRPr="009C734A">
        <w:rPr>
          <w:b/>
          <w:bCs/>
          <w:color w:val="000000" w:themeColor="text1"/>
          <w:sz w:val="20"/>
          <w:szCs w:val="20"/>
        </w:rPr>
        <w:t xml:space="preserve"> </w:t>
      </w:r>
      <w:r w:rsidRPr="009C734A">
        <w:rPr>
          <w:bCs/>
          <w:color w:val="000000" w:themeColor="text1"/>
          <w:sz w:val="20"/>
          <w:szCs w:val="20"/>
        </w:rPr>
        <w:t>w</w:t>
      </w:r>
      <w:r w:rsidRPr="009C734A">
        <w:rPr>
          <w:b/>
          <w:bCs/>
          <w:color w:val="000000" w:themeColor="text1"/>
          <w:sz w:val="20"/>
          <w:szCs w:val="20"/>
        </w:rPr>
        <w:t xml:space="preserve"> </w:t>
      </w:r>
      <w:r w:rsidRPr="009C734A">
        <w:rPr>
          <w:color w:val="000000" w:themeColor="text1"/>
          <w:sz w:val="20"/>
          <w:szCs w:val="20"/>
        </w:rPr>
        <w:t>pracy należy rozpoczyna</w:t>
      </w:r>
      <w:r w:rsidRPr="009C734A">
        <w:rPr>
          <w:rFonts w:eastAsia="TimesNewRoman"/>
          <w:color w:val="000000" w:themeColor="text1"/>
          <w:sz w:val="20"/>
          <w:szCs w:val="20"/>
        </w:rPr>
        <w:t xml:space="preserve">ć </w:t>
      </w:r>
      <w:r w:rsidRPr="009C734A">
        <w:rPr>
          <w:color w:val="000000" w:themeColor="text1"/>
          <w:sz w:val="20"/>
          <w:szCs w:val="20"/>
        </w:rPr>
        <w:t xml:space="preserve">od nowej strony. </w:t>
      </w:r>
    </w:p>
    <w:p w14:paraId="2BEA6018" w14:textId="77777777" w:rsidR="009E7A98" w:rsidRPr="009C734A" w:rsidRDefault="009E7A98" w:rsidP="003B3806">
      <w:pPr>
        <w:pStyle w:val="Akapitzlist"/>
        <w:numPr>
          <w:ilvl w:val="0"/>
          <w:numId w:val="26"/>
        </w:numPr>
        <w:jc w:val="both"/>
        <w:rPr>
          <w:color w:val="000000" w:themeColor="text1"/>
          <w:sz w:val="20"/>
          <w:szCs w:val="20"/>
        </w:rPr>
      </w:pPr>
      <w:r w:rsidRPr="009C734A">
        <w:rPr>
          <w:bCs/>
          <w:color w:val="000000" w:themeColor="text1"/>
          <w:sz w:val="20"/>
          <w:szCs w:val="20"/>
        </w:rPr>
        <w:t>Tytuły rozdziałów/</w:t>
      </w:r>
      <w:r w:rsidRPr="009C734A">
        <w:rPr>
          <w:color w:val="000000" w:themeColor="text1"/>
          <w:sz w:val="20"/>
          <w:szCs w:val="20"/>
        </w:rPr>
        <w:t>podrozdziałów/punktów - pismo pogrubione (</w:t>
      </w:r>
      <w:proofErr w:type="spellStart"/>
      <w:r w:rsidRPr="009C734A">
        <w:rPr>
          <w:b/>
          <w:bCs/>
          <w:color w:val="000000" w:themeColor="text1"/>
          <w:sz w:val="20"/>
          <w:szCs w:val="20"/>
        </w:rPr>
        <w:t>bold</w:t>
      </w:r>
      <w:proofErr w:type="spellEnd"/>
      <w:r w:rsidR="008459EA" w:rsidRPr="009C734A">
        <w:rPr>
          <w:color w:val="000000" w:themeColor="text1"/>
          <w:sz w:val="20"/>
          <w:szCs w:val="20"/>
        </w:rPr>
        <w:t>), czcionka 12, Times New Roman (TNR)</w:t>
      </w:r>
    </w:p>
    <w:p w14:paraId="59754D29" w14:textId="77777777" w:rsidR="009E7A98" w:rsidRDefault="009E7A98" w:rsidP="003B3806">
      <w:pPr>
        <w:pStyle w:val="Akapitzlist"/>
        <w:numPr>
          <w:ilvl w:val="0"/>
          <w:numId w:val="26"/>
        </w:numPr>
        <w:jc w:val="both"/>
        <w:rPr>
          <w:color w:val="000000" w:themeColor="text1"/>
          <w:sz w:val="20"/>
          <w:szCs w:val="20"/>
        </w:rPr>
      </w:pPr>
      <w:r w:rsidRPr="009C734A">
        <w:rPr>
          <w:color w:val="000000" w:themeColor="text1"/>
          <w:sz w:val="20"/>
          <w:szCs w:val="20"/>
        </w:rPr>
        <w:t>W przypadku dłuższych tytułów, przekraczających jeden wiersz, należy stosować odstęp 1 wiersza. Odstęp między tytułami rozdziałów/podrozdziałów/punktów a jednolitym tekstem powinien wynosić 1,5 wiersza.</w:t>
      </w:r>
    </w:p>
    <w:p w14:paraId="041E12F0" w14:textId="653DFE68" w:rsidR="00035311" w:rsidRDefault="00035311" w:rsidP="00035311">
      <w:pPr>
        <w:jc w:val="both"/>
        <w:rPr>
          <w:rFonts w:ascii="Times New Roman" w:hAnsi="Times New Roman" w:cs="Times New Roman"/>
          <w:b/>
          <w:color w:val="000000" w:themeColor="text1"/>
        </w:rPr>
      </w:pPr>
      <w:r w:rsidRPr="00035311">
        <w:rPr>
          <w:rFonts w:ascii="Times New Roman" w:hAnsi="Times New Roman" w:cs="Times New Roman"/>
          <w:b/>
          <w:color w:val="000000" w:themeColor="text1"/>
        </w:rPr>
        <w:t xml:space="preserve">Objętość pracy dyplomowej dla prac </w:t>
      </w:r>
      <w:r w:rsidR="00D34B1B">
        <w:rPr>
          <w:rFonts w:ascii="Times New Roman" w:hAnsi="Times New Roman" w:cs="Times New Roman"/>
          <w:b/>
          <w:color w:val="000000" w:themeColor="text1"/>
        </w:rPr>
        <w:t>magisterskich</w:t>
      </w:r>
      <w:r w:rsidR="000D2CA8">
        <w:rPr>
          <w:rFonts w:ascii="Times New Roman" w:hAnsi="Times New Roman" w:cs="Times New Roman"/>
          <w:b/>
          <w:color w:val="000000" w:themeColor="text1"/>
        </w:rPr>
        <w:t xml:space="preserve"> o</w:t>
      </w:r>
      <w:r w:rsidR="00B0656C">
        <w:rPr>
          <w:rFonts w:ascii="Times New Roman" w:hAnsi="Times New Roman" w:cs="Times New Roman"/>
          <w:b/>
          <w:color w:val="000000" w:themeColor="text1"/>
        </w:rPr>
        <w:t xml:space="preserve">partych o opublikowany lub przyjęty do druku </w:t>
      </w:r>
      <w:r w:rsidR="00D34B1B">
        <w:rPr>
          <w:rFonts w:ascii="Times New Roman" w:hAnsi="Times New Roman" w:cs="Times New Roman"/>
          <w:b/>
          <w:color w:val="000000" w:themeColor="text1"/>
        </w:rPr>
        <w:t xml:space="preserve">oryginalny </w:t>
      </w:r>
      <w:r w:rsidR="00B0656C">
        <w:rPr>
          <w:rFonts w:ascii="Times New Roman" w:hAnsi="Times New Roman" w:cs="Times New Roman"/>
          <w:b/>
          <w:color w:val="000000" w:themeColor="text1"/>
        </w:rPr>
        <w:t xml:space="preserve">artykuł naukowy </w:t>
      </w:r>
      <w:r w:rsidR="00DE4481" w:rsidRPr="006B1C43">
        <w:rPr>
          <w:rFonts w:ascii="Times New Roman" w:hAnsi="Times New Roman" w:cs="Times New Roman"/>
          <w:b/>
        </w:rPr>
        <w:t>maksymalnie do 50 stron; do liczby stron nie wlicza się rycin, opisów do wykresów oraz literatury i załączników.</w:t>
      </w:r>
    </w:p>
    <w:p w14:paraId="10C92A07" w14:textId="77777777" w:rsidR="00620F76" w:rsidRPr="0066238A" w:rsidRDefault="00620F76" w:rsidP="00620F76">
      <w:pPr>
        <w:rPr>
          <w:rFonts w:ascii="Times New Roman" w:hAnsi="Times New Roman" w:cs="Times New Roman"/>
          <w:color w:val="000000"/>
          <w:sz w:val="20"/>
          <w:szCs w:val="20"/>
          <w:lang w:eastAsia="en-GB"/>
        </w:rPr>
      </w:pPr>
      <w:r w:rsidRPr="0066238A">
        <w:rPr>
          <w:rFonts w:ascii="Times New Roman" w:hAnsi="Times New Roman" w:cs="Times New Roman"/>
          <w:b/>
          <w:bCs/>
          <w:color w:val="000000" w:themeColor="text1"/>
          <w:sz w:val="20"/>
          <w:szCs w:val="20"/>
        </w:rPr>
        <w:t>Wykorzystanie Systemów Sztucznej Inteligencji</w:t>
      </w:r>
      <w:r>
        <w:rPr>
          <w:rFonts w:ascii="Times New Roman" w:hAnsi="Times New Roman" w:cs="Times New Roman"/>
          <w:b/>
          <w:bCs/>
          <w:color w:val="000000" w:themeColor="text1"/>
          <w:sz w:val="20"/>
          <w:szCs w:val="20"/>
        </w:rPr>
        <w:t xml:space="preserve">: </w:t>
      </w:r>
      <w:r w:rsidRPr="0066238A">
        <w:rPr>
          <w:rFonts w:ascii="Times New Roman" w:hAnsi="Times New Roman" w:cs="Times New Roman"/>
          <w:color w:val="000000"/>
          <w:sz w:val="20"/>
          <w:szCs w:val="20"/>
          <w:lang w:eastAsia="en-GB"/>
        </w:rPr>
        <w:t>W przypadku wykorzystania Systemów Sztucznej Inteligencji do napisania fragmentów pracy Tabel czy Rycin należy ten fakt zaznaczyć w tekście [AI]</w:t>
      </w:r>
    </w:p>
    <w:p w14:paraId="105E01CC" w14:textId="77777777" w:rsidR="00620F76" w:rsidRPr="0066238A" w:rsidRDefault="00620F76" w:rsidP="00620F76">
      <w:pPr>
        <w:spacing w:before="100" w:beforeAutospacing="1" w:after="100" w:afterAutospacing="1"/>
        <w:jc w:val="both"/>
        <w:rPr>
          <w:rFonts w:ascii="Times New Roman" w:hAnsi="Times New Roman" w:cs="Times New Roman"/>
          <w:color w:val="000000"/>
          <w:sz w:val="20"/>
          <w:szCs w:val="20"/>
          <w:lang w:eastAsia="en-GB"/>
        </w:rPr>
      </w:pPr>
      <w:r w:rsidRPr="0066238A">
        <w:rPr>
          <w:rFonts w:ascii="Times New Roman" w:hAnsi="Times New Roman" w:cs="Times New Roman"/>
          <w:color w:val="000000"/>
          <w:sz w:val="20"/>
          <w:szCs w:val="20"/>
          <w:lang w:eastAsia="en-GB"/>
        </w:rPr>
        <w:lastRenderedPageBreak/>
        <w:t xml:space="preserve">Dodatkowo w stopce na dole strony na której znajduje się fragment pracy przygotowany z wykorzystaniem Systemów Sztucznej Inteligencji należy podać informację o źródle pochodzenia z jednoczesnym wskazaniem komendy, jaka została wykorzystana do uzyskania informacji. </w:t>
      </w:r>
    </w:p>
    <w:p w14:paraId="0177ABE1" w14:textId="77777777" w:rsidR="00620F76" w:rsidRPr="00B60198" w:rsidRDefault="00620F76" w:rsidP="00620F76">
      <w:pPr>
        <w:spacing w:before="100" w:beforeAutospacing="1" w:after="100" w:afterAutospacing="1"/>
        <w:rPr>
          <w:rFonts w:ascii="Times New Roman" w:hAnsi="Times New Roman" w:cs="Times New Roman"/>
          <w:color w:val="000000"/>
          <w:sz w:val="20"/>
          <w:szCs w:val="20"/>
          <w:lang w:eastAsia="en-GB"/>
        </w:rPr>
      </w:pPr>
      <w:r w:rsidRPr="00B60198">
        <w:rPr>
          <w:rFonts w:ascii="Times New Roman" w:hAnsi="Times New Roman" w:cs="Times New Roman"/>
          <w:color w:val="000000"/>
          <w:sz w:val="20"/>
          <w:szCs w:val="20"/>
          <w:lang w:eastAsia="en-GB"/>
        </w:rPr>
        <w:t xml:space="preserve">np. Analiza baz danych wykazała, iż niedobór białka A ma wpływ na rozwój choroby Y [AI] </w:t>
      </w:r>
    </w:p>
    <w:p w14:paraId="67099620" w14:textId="77777777" w:rsidR="00620F76" w:rsidRPr="00B60198" w:rsidRDefault="00620F76" w:rsidP="00620F76">
      <w:pPr>
        <w:jc w:val="both"/>
        <w:rPr>
          <w:rFonts w:ascii="Times New Roman" w:hAnsi="Times New Roman" w:cs="Times New Roman"/>
          <w:sz w:val="20"/>
          <w:szCs w:val="20"/>
          <w:lang w:eastAsia="en-GB"/>
        </w:rPr>
      </w:pPr>
      <w:r w:rsidRPr="00B60198">
        <w:rPr>
          <w:rFonts w:ascii="Times New Roman" w:hAnsi="Times New Roman" w:cs="Times New Roman"/>
          <w:b/>
          <w:bCs/>
          <w:color w:val="000000"/>
          <w:sz w:val="20"/>
          <w:szCs w:val="20"/>
          <w:lang w:eastAsia="en-GB"/>
        </w:rPr>
        <w:t>w stopce należy umieścić </w:t>
      </w:r>
    </w:p>
    <w:p w14:paraId="75D13D16" w14:textId="77777777" w:rsidR="00620F76" w:rsidRPr="00B60198" w:rsidRDefault="00620F76" w:rsidP="00620F76">
      <w:pPr>
        <w:jc w:val="both"/>
        <w:rPr>
          <w:rFonts w:ascii="Times New Roman" w:hAnsi="Times New Roman" w:cs="Times New Roman"/>
          <w:sz w:val="20"/>
          <w:szCs w:val="20"/>
          <w:lang w:eastAsia="en-GB"/>
        </w:rPr>
      </w:pPr>
      <w:r w:rsidRPr="00B60198">
        <w:rPr>
          <w:rFonts w:ascii="Times New Roman" w:hAnsi="Times New Roman" w:cs="Times New Roman"/>
          <w:color w:val="000000"/>
          <w:sz w:val="20"/>
          <w:szCs w:val="20"/>
          <w:lang w:eastAsia="en-GB"/>
        </w:rPr>
        <w:t xml:space="preserve">[AI] Informacja wygenerowana przez </w:t>
      </w:r>
      <w:proofErr w:type="spellStart"/>
      <w:r w:rsidRPr="00B60198">
        <w:rPr>
          <w:rFonts w:ascii="Times New Roman" w:hAnsi="Times New Roman" w:cs="Times New Roman"/>
          <w:i/>
          <w:iCs/>
          <w:color w:val="000000"/>
          <w:sz w:val="20"/>
          <w:szCs w:val="20"/>
          <w:lang w:eastAsia="en-GB"/>
        </w:rPr>
        <w:t>ChatGPT</w:t>
      </w:r>
      <w:proofErr w:type="spellEnd"/>
      <w:r w:rsidRPr="00B60198">
        <w:rPr>
          <w:rFonts w:ascii="Times New Roman" w:hAnsi="Times New Roman" w:cs="Times New Roman"/>
          <w:color w:val="000000"/>
          <w:sz w:val="20"/>
          <w:szCs w:val="20"/>
          <w:lang w:eastAsia="en-GB"/>
        </w:rPr>
        <w:t xml:space="preserve"> z wykorzystaniem zapytania (podać treść pytania zadanego Sztucznej Inteligencji.) Informacja zweryfikowana przez (podać sposób weryfikacji np. samodzielna analiza literatury wskazana przez system Sztucznej Inteligencji) </w:t>
      </w:r>
    </w:p>
    <w:p w14:paraId="77217D22" w14:textId="77777777" w:rsidR="00620F76" w:rsidRPr="00035311" w:rsidRDefault="00620F76" w:rsidP="00035311">
      <w:pPr>
        <w:jc w:val="both"/>
        <w:rPr>
          <w:rFonts w:ascii="Times New Roman" w:hAnsi="Times New Roman" w:cs="Times New Roman"/>
          <w:b/>
          <w:color w:val="000000" w:themeColor="text1"/>
        </w:rPr>
      </w:pPr>
    </w:p>
    <w:p w14:paraId="5ACA8333" w14:textId="77777777" w:rsidR="00077B4B" w:rsidRDefault="00077B4B">
      <w:pPr>
        <w:rPr>
          <w:rFonts w:ascii="Times New Roman" w:hAnsi="Times New Roman" w:cs="Times New Roman"/>
          <w:sz w:val="32"/>
          <w:szCs w:val="32"/>
        </w:rPr>
      </w:pPr>
      <w:r>
        <w:rPr>
          <w:rFonts w:ascii="Times New Roman" w:hAnsi="Times New Roman" w:cs="Times New Roman"/>
          <w:sz w:val="32"/>
          <w:szCs w:val="32"/>
        </w:rPr>
        <w:br w:type="page"/>
      </w:r>
    </w:p>
    <w:p w14:paraId="2618337D" w14:textId="77777777" w:rsidR="00077B4B" w:rsidRPr="00077B4B" w:rsidRDefault="00077B4B" w:rsidP="00077B4B">
      <w:pPr>
        <w:jc w:val="center"/>
        <w:rPr>
          <w:rFonts w:ascii="Times New Roman" w:hAnsi="Times New Roman" w:cs="Times New Roman"/>
          <w:color w:val="000000" w:themeColor="text1"/>
        </w:rPr>
      </w:pPr>
      <w:r w:rsidRPr="00077B4B">
        <w:rPr>
          <w:rFonts w:ascii="Times New Roman" w:eastAsia="Calibri" w:hAnsi="Times New Roman" w:cs="Times New Roman"/>
          <w:b/>
          <w:bCs/>
          <w:color w:val="000000" w:themeColor="text1"/>
          <w:sz w:val="28"/>
          <w:szCs w:val="28"/>
        </w:rPr>
        <w:lastRenderedPageBreak/>
        <w:t>UNIWERSYTET MEDYCZNY W ŁODZI</w:t>
      </w:r>
      <w:r w:rsidR="00BF6B6B">
        <w:rPr>
          <w:rFonts w:ascii="Times New Roman" w:eastAsia="Calibri" w:hAnsi="Times New Roman" w:cs="Times New Roman"/>
          <w:b/>
          <w:bCs/>
          <w:color w:val="000000" w:themeColor="text1"/>
          <w:sz w:val="28"/>
          <w:szCs w:val="28"/>
        </w:rPr>
        <w:t xml:space="preserve"> (TNR</w:t>
      </w:r>
      <w:r w:rsidR="005407C3">
        <w:rPr>
          <w:rFonts w:ascii="Times New Roman" w:eastAsia="Calibri" w:hAnsi="Times New Roman" w:cs="Times New Roman"/>
          <w:b/>
          <w:bCs/>
          <w:color w:val="000000" w:themeColor="text1"/>
          <w:sz w:val="28"/>
          <w:szCs w:val="28"/>
        </w:rPr>
        <w:t xml:space="preserve"> </w:t>
      </w:r>
      <w:r w:rsidR="00BF6B6B">
        <w:rPr>
          <w:rFonts w:ascii="Times New Roman" w:eastAsia="Calibri" w:hAnsi="Times New Roman" w:cs="Times New Roman"/>
          <w:b/>
          <w:bCs/>
          <w:color w:val="000000" w:themeColor="text1"/>
          <w:sz w:val="28"/>
          <w:szCs w:val="28"/>
        </w:rPr>
        <w:t>14)</w:t>
      </w:r>
    </w:p>
    <w:p w14:paraId="097C14D6" w14:textId="77777777" w:rsidR="00077B4B" w:rsidRPr="0009055E" w:rsidRDefault="00077B4B" w:rsidP="00077B4B">
      <w:pPr>
        <w:jc w:val="center"/>
        <w:rPr>
          <w:rFonts w:eastAsia="Calibri"/>
          <w:color w:val="000000" w:themeColor="text1"/>
          <w:sz w:val="32"/>
          <w:szCs w:val="32"/>
        </w:rPr>
      </w:pPr>
      <w:r w:rsidRPr="00077B4B">
        <w:rPr>
          <w:rFonts w:ascii="Times New Roman" w:eastAsia="Calibri" w:hAnsi="Times New Roman" w:cs="Times New Roman"/>
          <w:b/>
          <w:bCs/>
          <w:color w:val="000000" w:themeColor="text1"/>
          <w:sz w:val="32"/>
          <w:szCs w:val="32"/>
        </w:rPr>
        <w:t>WYDZIAŁ LEKARSKI</w:t>
      </w:r>
      <w:r w:rsidR="00BF6B6B">
        <w:rPr>
          <w:rFonts w:ascii="Times New Roman" w:eastAsia="Calibri" w:hAnsi="Times New Roman" w:cs="Times New Roman"/>
          <w:b/>
          <w:bCs/>
          <w:color w:val="000000" w:themeColor="text1"/>
          <w:sz w:val="32"/>
          <w:szCs w:val="32"/>
        </w:rPr>
        <w:t xml:space="preserve"> (TNR</w:t>
      </w:r>
      <w:r w:rsidR="005407C3">
        <w:rPr>
          <w:rFonts w:ascii="Times New Roman" w:eastAsia="Calibri" w:hAnsi="Times New Roman" w:cs="Times New Roman"/>
          <w:b/>
          <w:bCs/>
          <w:color w:val="000000" w:themeColor="text1"/>
          <w:sz w:val="32"/>
          <w:szCs w:val="32"/>
        </w:rPr>
        <w:t xml:space="preserve"> </w:t>
      </w:r>
      <w:r w:rsidR="00BF6B6B">
        <w:rPr>
          <w:rFonts w:ascii="Times New Roman" w:eastAsia="Calibri" w:hAnsi="Times New Roman" w:cs="Times New Roman"/>
          <w:b/>
          <w:bCs/>
          <w:color w:val="000000" w:themeColor="text1"/>
          <w:sz w:val="32"/>
          <w:szCs w:val="32"/>
        </w:rPr>
        <w:t>16)</w:t>
      </w:r>
    </w:p>
    <w:p w14:paraId="783801B9" w14:textId="77777777" w:rsidR="00077B4B" w:rsidRPr="0009055E" w:rsidRDefault="00077B4B" w:rsidP="00077B4B">
      <w:pPr>
        <w:jc w:val="center"/>
        <w:rPr>
          <w:color w:val="000000" w:themeColor="text1"/>
        </w:rPr>
      </w:pPr>
      <w:r w:rsidRPr="00077B4B">
        <w:rPr>
          <w:rFonts w:ascii="Times New Roman" w:eastAsia="Calibri" w:hAnsi="Times New Roman" w:cs="Times New Roman"/>
          <w:b/>
          <w:bCs/>
          <w:color w:val="000000" w:themeColor="text1"/>
          <w:sz w:val="32"/>
          <w:szCs w:val="32"/>
        </w:rPr>
        <w:t>ODDZIAŁ NAUK BIOMEDYCZNYCH</w:t>
      </w:r>
      <w:r w:rsidR="00BF6B6B">
        <w:rPr>
          <w:rFonts w:ascii="Times New Roman" w:eastAsia="Calibri" w:hAnsi="Times New Roman" w:cs="Times New Roman"/>
          <w:b/>
          <w:bCs/>
          <w:color w:val="000000" w:themeColor="text1"/>
          <w:sz w:val="32"/>
          <w:szCs w:val="32"/>
        </w:rPr>
        <w:t xml:space="preserve"> (TNR</w:t>
      </w:r>
      <w:r w:rsidR="005407C3">
        <w:rPr>
          <w:rFonts w:ascii="Times New Roman" w:eastAsia="Calibri" w:hAnsi="Times New Roman" w:cs="Times New Roman"/>
          <w:b/>
          <w:bCs/>
          <w:color w:val="000000" w:themeColor="text1"/>
          <w:sz w:val="32"/>
          <w:szCs w:val="32"/>
        </w:rPr>
        <w:t xml:space="preserve"> </w:t>
      </w:r>
      <w:r w:rsidR="00BF6B6B">
        <w:rPr>
          <w:rFonts w:ascii="Times New Roman" w:eastAsia="Calibri" w:hAnsi="Times New Roman" w:cs="Times New Roman"/>
          <w:b/>
          <w:bCs/>
          <w:color w:val="000000" w:themeColor="text1"/>
          <w:sz w:val="32"/>
          <w:szCs w:val="32"/>
        </w:rPr>
        <w:t>16)</w:t>
      </w:r>
    </w:p>
    <w:p w14:paraId="17A707F3" w14:textId="77777777" w:rsidR="00077B4B" w:rsidRPr="0009055E" w:rsidRDefault="00077B4B" w:rsidP="00077B4B">
      <w:pPr>
        <w:jc w:val="center"/>
        <w:rPr>
          <w:rFonts w:eastAsia="Calibri"/>
          <w:strike/>
          <w:color w:val="000000" w:themeColor="text1"/>
        </w:rPr>
      </w:pPr>
    </w:p>
    <w:p w14:paraId="7DE8C4EC" w14:textId="77777777" w:rsidR="00077B4B" w:rsidRPr="0009055E" w:rsidRDefault="00077B4B" w:rsidP="00077B4B">
      <w:pPr>
        <w:jc w:val="center"/>
        <w:rPr>
          <w:rFonts w:eastAsia="Calibri"/>
          <w:strike/>
          <w:color w:val="000000" w:themeColor="text1"/>
        </w:rPr>
      </w:pPr>
    </w:p>
    <w:p w14:paraId="65D79528" w14:textId="77777777" w:rsidR="00077B4B" w:rsidRPr="0009055E" w:rsidRDefault="00077B4B" w:rsidP="00077B4B">
      <w:pPr>
        <w:spacing w:line="360" w:lineRule="auto"/>
        <w:jc w:val="center"/>
        <w:rPr>
          <w:color w:val="000000" w:themeColor="text1"/>
        </w:rPr>
      </w:pPr>
      <w:r w:rsidRPr="00077B4B">
        <w:rPr>
          <w:rFonts w:ascii="Times New Roman" w:eastAsia="Calibri" w:hAnsi="Times New Roman" w:cs="Times New Roman"/>
          <w:color w:val="000000" w:themeColor="text1"/>
          <w:sz w:val="24"/>
          <w:szCs w:val="24"/>
        </w:rPr>
        <w:t xml:space="preserve">STUDIA </w:t>
      </w:r>
      <w:r w:rsidR="00D34B1B">
        <w:rPr>
          <w:rFonts w:ascii="Times New Roman" w:eastAsia="Calibri" w:hAnsi="Times New Roman" w:cs="Times New Roman"/>
          <w:color w:val="000000" w:themeColor="text1"/>
          <w:sz w:val="24"/>
          <w:szCs w:val="24"/>
        </w:rPr>
        <w:t>DRUGIEGO</w:t>
      </w:r>
      <w:r w:rsidRPr="00077B4B">
        <w:rPr>
          <w:rFonts w:ascii="Times New Roman" w:eastAsia="Calibri" w:hAnsi="Times New Roman" w:cs="Times New Roman"/>
          <w:color w:val="000000" w:themeColor="text1"/>
          <w:sz w:val="24"/>
          <w:szCs w:val="24"/>
        </w:rPr>
        <w:t xml:space="preserve"> S</w:t>
      </w:r>
      <w:r>
        <w:rPr>
          <w:rFonts w:ascii="Times New Roman" w:eastAsia="Calibri" w:hAnsi="Times New Roman" w:cs="Times New Roman"/>
          <w:color w:val="000000" w:themeColor="text1"/>
          <w:sz w:val="24"/>
          <w:szCs w:val="24"/>
        </w:rPr>
        <w:t>TOPNIA</w:t>
      </w:r>
      <w:r w:rsidR="00BF6B6B">
        <w:rPr>
          <w:rFonts w:ascii="Times New Roman" w:eastAsia="Calibri" w:hAnsi="Times New Roman" w:cs="Times New Roman"/>
          <w:color w:val="000000" w:themeColor="text1"/>
          <w:sz w:val="24"/>
          <w:szCs w:val="24"/>
        </w:rPr>
        <w:t xml:space="preserve"> (TNR</w:t>
      </w:r>
      <w:r w:rsidR="005407C3">
        <w:rPr>
          <w:rFonts w:ascii="Times New Roman" w:eastAsia="Calibri" w:hAnsi="Times New Roman" w:cs="Times New Roman"/>
          <w:color w:val="000000" w:themeColor="text1"/>
          <w:sz w:val="24"/>
          <w:szCs w:val="24"/>
        </w:rPr>
        <w:t xml:space="preserve"> </w:t>
      </w:r>
      <w:r w:rsidR="00BF6B6B">
        <w:rPr>
          <w:rFonts w:ascii="Times New Roman" w:eastAsia="Calibri" w:hAnsi="Times New Roman" w:cs="Times New Roman"/>
          <w:color w:val="000000" w:themeColor="text1"/>
          <w:sz w:val="24"/>
          <w:szCs w:val="24"/>
        </w:rPr>
        <w:t>12)</w:t>
      </w:r>
    </w:p>
    <w:p w14:paraId="1A821073" w14:textId="77777777" w:rsidR="00077B4B" w:rsidRPr="005407C3" w:rsidRDefault="00077B4B" w:rsidP="00077B4B">
      <w:pPr>
        <w:spacing w:line="360" w:lineRule="auto"/>
        <w:jc w:val="center"/>
        <w:rPr>
          <w:rFonts w:ascii="Times New Roman" w:hAnsi="Times New Roman" w:cs="Times New Roman"/>
          <w:color w:val="000000" w:themeColor="text1"/>
          <w:sz w:val="24"/>
          <w:szCs w:val="24"/>
        </w:rPr>
      </w:pPr>
      <w:r w:rsidRPr="005407C3">
        <w:rPr>
          <w:rFonts w:ascii="Times New Roman" w:eastAsia="Calibri" w:hAnsi="Times New Roman" w:cs="Times New Roman"/>
          <w:color w:val="000000" w:themeColor="text1"/>
          <w:sz w:val="24"/>
          <w:szCs w:val="24"/>
        </w:rPr>
        <w:t>KIERUNEK:</w:t>
      </w:r>
      <w:r w:rsidRPr="005407C3">
        <w:rPr>
          <w:rFonts w:eastAsia="Calibri"/>
          <w:color w:val="000000" w:themeColor="text1"/>
          <w:sz w:val="24"/>
          <w:szCs w:val="24"/>
        </w:rPr>
        <w:t xml:space="preserve"> </w:t>
      </w:r>
      <w:r w:rsidR="00E56E57">
        <w:rPr>
          <w:rFonts w:ascii="Times New Roman" w:eastAsia="Calibri" w:hAnsi="Times New Roman" w:cs="Times New Roman"/>
          <w:color w:val="000000" w:themeColor="text1"/>
          <w:sz w:val="24"/>
          <w:szCs w:val="24"/>
        </w:rPr>
        <w:t xml:space="preserve">biotechnologia </w:t>
      </w:r>
      <w:r w:rsidRPr="005407C3">
        <w:rPr>
          <w:rFonts w:ascii="Times New Roman" w:eastAsia="Calibri" w:hAnsi="Times New Roman" w:cs="Times New Roman"/>
          <w:color w:val="000000" w:themeColor="text1"/>
          <w:sz w:val="24"/>
          <w:szCs w:val="24"/>
        </w:rPr>
        <w:t>(TNR 12 pkt)</w:t>
      </w:r>
    </w:p>
    <w:p w14:paraId="0ABDDB5B" w14:textId="77777777" w:rsidR="00077B4B" w:rsidRPr="005407C3" w:rsidRDefault="00077B4B" w:rsidP="00077B4B">
      <w:pPr>
        <w:spacing w:line="360" w:lineRule="auto"/>
        <w:jc w:val="center"/>
        <w:rPr>
          <w:rFonts w:ascii="Times New Roman" w:hAnsi="Times New Roman" w:cs="Times New Roman"/>
          <w:color w:val="000000" w:themeColor="text1"/>
          <w:sz w:val="24"/>
          <w:szCs w:val="24"/>
        </w:rPr>
      </w:pPr>
      <w:r w:rsidRPr="005407C3">
        <w:rPr>
          <w:rFonts w:ascii="Times New Roman" w:eastAsia="Calibri" w:hAnsi="Times New Roman" w:cs="Times New Roman"/>
          <w:color w:val="000000" w:themeColor="text1"/>
          <w:sz w:val="24"/>
          <w:szCs w:val="24"/>
        </w:rPr>
        <w:t xml:space="preserve">specjalność: </w:t>
      </w:r>
      <w:r w:rsidR="00E56E57">
        <w:rPr>
          <w:rFonts w:ascii="Times New Roman" w:eastAsia="Calibri" w:hAnsi="Times New Roman" w:cs="Times New Roman"/>
          <w:color w:val="000000" w:themeColor="text1"/>
          <w:sz w:val="24"/>
          <w:szCs w:val="24"/>
        </w:rPr>
        <w:t>biotechnologia medyczna</w:t>
      </w:r>
      <w:r w:rsidRPr="005407C3">
        <w:rPr>
          <w:rFonts w:ascii="Times New Roman" w:eastAsia="Calibri" w:hAnsi="Times New Roman" w:cs="Times New Roman"/>
          <w:color w:val="000000" w:themeColor="text1"/>
          <w:sz w:val="24"/>
          <w:szCs w:val="24"/>
        </w:rPr>
        <w:t xml:space="preserve"> (TNR 12 pkt)</w:t>
      </w:r>
      <w:r w:rsidRPr="005407C3">
        <w:rPr>
          <w:rFonts w:ascii="Times New Roman" w:eastAsia="Calibri" w:hAnsi="Times New Roman" w:cs="Times New Roman"/>
          <w:color w:val="000000" w:themeColor="text1"/>
          <w:sz w:val="24"/>
          <w:szCs w:val="24"/>
          <w:vertAlign w:val="superscript"/>
        </w:rPr>
        <w:t>1)</w:t>
      </w:r>
    </w:p>
    <w:p w14:paraId="3094E1CA" w14:textId="77777777" w:rsidR="00077B4B" w:rsidRPr="0009055E" w:rsidRDefault="00077B4B" w:rsidP="00077B4B">
      <w:pPr>
        <w:jc w:val="center"/>
        <w:rPr>
          <w:rFonts w:eastAsia="Calibri"/>
          <w:color w:val="000000" w:themeColor="text1"/>
        </w:rPr>
      </w:pPr>
    </w:p>
    <w:p w14:paraId="5AA6D0E8" w14:textId="77777777" w:rsidR="00077B4B" w:rsidRPr="0009055E" w:rsidRDefault="00077B4B" w:rsidP="00077B4B">
      <w:pPr>
        <w:jc w:val="center"/>
        <w:rPr>
          <w:rFonts w:eastAsia="Calibri"/>
          <w:color w:val="000000" w:themeColor="text1"/>
        </w:rPr>
      </w:pPr>
    </w:p>
    <w:p w14:paraId="4CA93BE8" w14:textId="77777777" w:rsidR="00077B4B" w:rsidRPr="008550FE" w:rsidRDefault="00077B4B" w:rsidP="00077B4B">
      <w:pPr>
        <w:spacing w:line="360" w:lineRule="auto"/>
        <w:jc w:val="center"/>
        <w:rPr>
          <w:color w:val="000000" w:themeColor="text1"/>
        </w:rPr>
      </w:pPr>
      <w:r w:rsidRPr="00077B4B">
        <w:rPr>
          <w:rFonts w:ascii="Times New Roman" w:eastAsia="Calibri" w:hAnsi="Times New Roman" w:cs="Times New Roman"/>
          <w:color w:val="000000" w:themeColor="text1"/>
          <w:sz w:val="24"/>
          <w:szCs w:val="24"/>
        </w:rPr>
        <w:t>IMIĘ I NAZWISKO</w:t>
      </w:r>
      <w:r w:rsidRPr="0009055E">
        <w:rPr>
          <w:rFonts w:eastAsia="Calibri"/>
          <w:color w:val="000000" w:themeColor="text1"/>
        </w:rPr>
        <w:t xml:space="preserve"> </w:t>
      </w:r>
      <w:r w:rsidRPr="008550FE">
        <w:rPr>
          <w:rFonts w:eastAsia="Calibri"/>
          <w:color w:val="000000" w:themeColor="text1"/>
        </w:rPr>
        <w:t>(TNR 12 pkt)</w:t>
      </w:r>
    </w:p>
    <w:p w14:paraId="136C1524" w14:textId="77777777" w:rsidR="00077B4B" w:rsidRPr="008550FE" w:rsidRDefault="00077B4B" w:rsidP="00077B4B">
      <w:pPr>
        <w:spacing w:line="360" w:lineRule="auto"/>
        <w:jc w:val="center"/>
        <w:rPr>
          <w:color w:val="000000" w:themeColor="text1"/>
        </w:rPr>
      </w:pPr>
      <w:r w:rsidRPr="00077B4B">
        <w:rPr>
          <w:rFonts w:ascii="Times New Roman" w:eastAsia="Calibri" w:hAnsi="Times New Roman" w:cs="Times New Roman"/>
          <w:color w:val="000000" w:themeColor="text1"/>
          <w:sz w:val="24"/>
          <w:szCs w:val="24"/>
        </w:rPr>
        <w:t>NR ALBUMU</w:t>
      </w:r>
      <w:r w:rsidRPr="0009055E">
        <w:rPr>
          <w:rFonts w:eastAsia="Calibri"/>
          <w:color w:val="000000" w:themeColor="text1"/>
        </w:rPr>
        <w:t xml:space="preserve"> </w:t>
      </w:r>
      <w:r w:rsidRPr="008550FE">
        <w:rPr>
          <w:rFonts w:eastAsia="Calibri"/>
          <w:color w:val="000000" w:themeColor="text1"/>
        </w:rPr>
        <w:t>(TNR 12 pkt)</w:t>
      </w:r>
    </w:p>
    <w:p w14:paraId="57E9FF83" w14:textId="77777777" w:rsidR="00077B4B" w:rsidRPr="0009055E" w:rsidRDefault="00077B4B" w:rsidP="00077B4B">
      <w:pPr>
        <w:jc w:val="center"/>
        <w:rPr>
          <w:rFonts w:eastAsia="Calibri"/>
          <w:color w:val="000000" w:themeColor="text1"/>
        </w:rPr>
      </w:pPr>
    </w:p>
    <w:p w14:paraId="46FC3AE7" w14:textId="77777777" w:rsidR="00077B4B" w:rsidRPr="0009055E" w:rsidRDefault="00077B4B" w:rsidP="00077B4B">
      <w:pPr>
        <w:jc w:val="center"/>
        <w:rPr>
          <w:rFonts w:eastAsia="Calibri"/>
          <w:color w:val="000000" w:themeColor="text1"/>
        </w:rPr>
      </w:pPr>
    </w:p>
    <w:p w14:paraId="556C827D" w14:textId="77777777" w:rsidR="00077B4B" w:rsidRPr="005407C3" w:rsidRDefault="00077B4B" w:rsidP="00077B4B">
      <w:pPr>
        <w:jc w:val="center"/>
        <w:rPr>
          <w:rFonts w:ascii="Times New Roman" w:hAnsi="Times New Roman" w:cs="Times New Roman"/>
          <w:color w:val="000000" w:themeColor="text1"/>
        </w:rPr>
      </w:pPr>
      <w:r w:rsidRPr="005407C3">
        <w:rPr>
          <w:rFonts w:ascii="Times New Roman" w:eastAsia="Calibri" w:hAnsi="Times New Roman" w:cs="Times New Roman"/>
          <w:b/>
          <w:bCs/>
          <w:color w:val="000000" w:themeColor="text1"/>
          <w:sz w:val="36"/>
          <w:szCs w:val="36"/>
        </w:rPr>
        <w:t>TYTUŁ PRACY</w:t>
      </w:r>
      <w:r w:rsidRPr="005407C3">
        <w:rPr>
          <w:rFonts w:ascii="Times New Roman" w:eastAsia="Calibri" w:hAnsi="Times New Roman" w:cs="Times New Roman"/>
          <w:color w:val="000000" w:themeColor="text1"/>
          <w:sz w:val="36"/>
          <w:szCs w:val="36"/>
        </w:rPr>
        <w:t>(TNR 18 pkt)</w:t>
      </w:r>
    </w:p>
    <w:p w14:paraId="3ED6D5B2" w14:textId="77777777" w:rsidR="00077B4B" w:rsidRPr="005407C3" w:rsidRDefault="00077B4B" w:rsidP="00077B4B">
      <w:pPr>
        <w:jc w:val="center"/>
        <w:rPr>
          <w:rFonts w:ascii="Times New Roman" w:hAnsi="Times New Roman" w:cs="Times New Roman"/>
          <w:color w:val="000000" w:themeColor="text1"/>
        </w:rPr>
      </w:pPr>
      <w:r w:rsidRPr="005407C3">
        <w:rPr>
          <w:rFonts w:ascii="Times New Roman" w:eastAsia="Calibri" w:hAnsi="Times New Roman" w:cs="Times New Roman"/>
          <w:color w:val="000000" w:themeColor="text1"/>
          <w:sz w:val="28"/>
          <w:szCs w:val="28"/>
        </w:rPr>
        <w:t>(Tytuł pracy w języku angielskim) (TNR 14 pkt)</w:t>
      </w:r>
    </w:p>
    <w:p w14:paraId="52D0D0CD" w14:textId="77777777" w:rsidR="00077B4B" w:rsidRPr="0009055E" w:rsidRDefault="00077B4B" w:rsidP="00077B4B">
      <w:pPr>
        <w:jc w:val="center"/>
        <w:rPr>
          <w:rFonts w:eastAsia="Calibri"/>
          <w:color w:val="000000" w:themeColor="text1"/>
        </w:rPr>
      </w:pPr>
    </w:p>
    <w:p w14:paraId="2FE718B9" w14:textId="77777777" w:rsidR="00077B4B" w:rsidRPr="0009055E" w:rsidRDefault="00077B4B" w:rsidP="00077B4B">
      <w:pPr>
        <w:jc w:val="center"/>
        <w:rPr>
          <w:rFonts w:eastAsia="Calibri"/>
          <w:color w:val="000000" w:themeColor="text1"/>
        </w:rPr>
      </w:pPr>
    </w:p>
    <w:p w14:paraId="2594180B" w14:textId="77777777" w:rsidR="00552AE8" w:rsidRPr="004C2CFE" w:rsidRDefault="00552AE8" w:rsidP="00552AE8">
      <w:pPr>
        <w:pStyle w:val="Tekstpodstawowy"/>
        <w:spacing w:line="276" w:lineRule="auto"/>
        <w:ind w:left="3119"/>
      </w:pPr>
      <w:bookmarkStart w:id="3" w:name="_Hlk173751089"/>
      <w:r w:rsidRPr="004C2CFE">
        <w:t>Praca</w:t>
      </w:r>
      <w:r w:rsidRPr="004C2CFE">
        <w:rPr>
          <w:spacing w:val="-2"/>
        </w:rPr>
        <w:t xml:space="preserve"> </w:t>
      </w:r>
      <w:r>
        <w:t>magisterska</w:t>
      </w:r>
      <w:r w:rsidRPr="004C2CFE">
        <w:rPr>
          <w:spacing w:val="2"/>
        </w:rPr>
        <w:t xml:space="preserve"> </w:t>
      </w:r>
      <w:r w:rsidRPr="004C2CFE">
        <w:t>napisana</w:t>
      </w:r>
      <w:r w:rsidRPr="004C2CFE">
        <w:rPr>
          <w:spacing w:val="-1"/>
        </w:rPr>
        <w:t xml:space="preserve"> </w:t>
      </w:r>
      <w:r w:rsidRPr="004C2CFE">
        <w:t>pod</w:t>
      </w:r>
      <w:r w:rsidRPr="004C2CFE">
        <w:rPr>
          <w:spacing w:val="-1"/>
        </w:rPr>
        <w:t xml:space="preserve"> </w:t>
      </w:r>
      <w:r w:rsidRPr="004C2CFE">
        <w:t>kierunkiem</w:t>
      </w:r>
      <w:r w:rsidRPr="004C2CFE">
        <w:rPr>
          <w:spacing w:val="-4"/>
        </w:rPr>
        <w:t xml:space="preserve"> </w:t>
      </w:r>
      <w:r w:rsidRPr="004C2CFE">
        <w:rPr>
          <w:spacing w:val="-2"/>
        </w:rPr>
        <w:t>naukowym:</w:t>
      </w:r>
    </w:p>
    <w:p w14:paraId="3D6B2BFF" w14:textId="77777777" w:rsidR="00552AE8" w:rsidRDefault="00552AE8" w:rsidP="00552AE8">
      <w:pPr>
        <w:tabs>
          <w:tab w:val="left" w:leader="dot" w:pos="6063"/>
        </w:tabs>
        <w:spacing w:line="276" w:lineRule="auto"/>
        <w:ind w:left="3119"/>
        <w:rPr>
          <w:rFonts w:ascii="Times New Roman" w:hAnsi="Times New Roman" w:cs="Times New Roman"/>
          <w:i/>
          <w:sz w:val="24"/>
        </w:rPr>
      </w:pPr>
      <w:r w:rsidRPr="004C2CFE">
        <w:rPr>
          <w:rFonts w:ascii="Times New Roman" w:hAnsi="Times New Roman" w:cs="Times New Roman"/>
          <w:i/>
          <w:sz w:val="24"/>
        </w:rPr>
        <w:t xml:space="preserve">(całość: TNR 12 </w:t>
      </w:r>
      <w:r>
        <w:rPr>
          <w:rFonts w:ascii="Times New Roman" w:hAnsi="Times New Roman" w:cs="Times New Roman"/>
          <w:i/>
          <w:sz w:val="24"/>
        </w:rPr>
        <w:t>pkt</w:t>
      </w:r>
      <w:r w:rsidRPr="004C2CFE">
        <w:rPr>
          <w:rFonts w:ascii="Times New Roman" w:hAnsi="Times New Roman" w:cs="Times New Roman"/>
          <w:i/>
          <w:sz w:val="24"/>
        </w:rPr>
        <w:t xml:space="preserve">) </w:t>
      </w:r>
    </w:p>
    <w:p w14:paraId="5383B2D9" w14:textId="77777777" w:rsidR="00552AE8" w:rsidRDefault="00552AE8" w:rsidP="00552AE8">
      <w:pPr>
        <w:tabs>
          <w:tab w:val="left" w:leader="dot" w:pos="6063"/>
        </w:tabs>
        <w:spacing w:line="276" w:lineRule="auto"/>
        <w:ind w:left="3119"/>
        <w:rPr>
          <w:rFonts w:ascii="Times New Roman" w:hAnsi="Times New Roman" w:cs="Times New Roman"/>
          <w:sz w:val="24"/>
        </w:rPr>
      </w:pPr>
      <w:r w:rsidRPr="004C2CFE">
        <w:rPr>
          <w:rFonts w:ascii="Times New Roman" w:hAnsi="Times New Roman" w:cs="Times New Roman"/>
          <w:sz w:val="24"/>
        </w:rPr>
        <w:t xml:space="preserve">Promotor: …………………… </w:t>
      </w:r>
    </w:p>
    <w:p w14:paraId="7E71072B" w14:textId="77777777" w:rsidR="00552AE8" w:rsidRPr="004C2CFE" w:rsidRDefault="00552AE8" w:rsidP="00552AE8">
      <w:pPr>
        <w:tabs>
          <w:tab w:val="left" w:leader="dot" w:pos="6063"/>
        </w:tabs>
        <w:spacing w:line="276" w:lineRule="auto"/>
        <w:ind w:left="3119"/>
        <w:rPr>
          <w:rFonts w:ascii="Times New Roman" w:hAnsi="Times New Roman" w:cs="Times New Roman"/>
          <w:sz w:val="24"/>
        </w:rPr>
      </w:pPr>
      <w:r w:rsidRPr="004C2CFE">
        <w:rPr>
          <w:rFonts w:ascii="Times New Roman" w:hAnsi="Times New Roman" w:cs="Times New Roman"/>
          <w:spacing w:val="-2"/>
          <w:sz w:val="24"/>
        </w:rPr>
        <w:t>Opiekun</w:t>
      </w:r>
      <w:r w:rsidRPr="004C2CFE">
        <w:rPr>
          <w:rFonts w:ascii="Times New Roman" w:hAnsi="Times New Roman" w:cs="Times New Roman"/>
          <w:sz w:val="24"/>
        </w:rPr>
        <w:tab/>
      </w:r>
      <w:r w:rsidRPr="004C2CFE">
        <w:rPr>
          <w:rFonts w:ascii="Times New Roman" w:hAnsi="Times New Roman" w:cs="Times New Roman"/>
          <w:spacing w:val="-10"/>
          <w:sz w:val="24"/>
          <w:vertAlign w:val="superscript"/>
        </w:rPr>
        <w:t>2</w:t>
      </w:r>
    </w:p>
    <w:p w14:paraId="512D02BE" w14:textId="77777777" w:rsidR="00552AE8" w:rsidRPr="004C2CFE" w:rsidRDefault="00552AE8" w:rsidP="00552AE8">
      <w:pPr>
        <w:pStyle w:val="Tekstpodstawowy"/>
        <w:spacing w:line="276" w:lineRule="auto"/>
        <w:ind w:left="3119"/>
      </w:pPr>
      <w:r w:rsidRPr="004C2CFE">
        <w:t>w</w:t>
      </w:r>
      <w:r w:rsidRPr="004C2CFE">
        <w:rPr>
          <w:spacing w:val="-14"/>
        </w:rPr>
        <w:t xml:space="preserve"> </w:t>
      </w:r>
      <w:r w:rsidRPr="004C2CFE">
        <w:t>Katedrze…</w:t>
      </w:r>
      <w:r>
        <w:t>…..</w:t>
      </w:r>
      <w:r w:rsidRPr="004C2CFE">
        <w:t>………./Zakładzie</w:t>
      </w:r>
      <w:r w:rsidRPr="004C2CFE">
        <w:rPr>
          <w:spacing w:val="-14"/>
        </w:rPr>
        <w:t xml:space="preserve"> </w:t>
      </w:r>
      <w:r>
        <w:rPr>
          <w:spacing w:val="-14"/>
        </w:rPr>
        <w:t>…………</w:t>
      </w:r>
      <w:r w:rsidRPr="004C2CFE">
        <w:t>………….. Uniwersytetu Medycznego w Łodzi</w:t>
      </w:r>
    </w:p>
    <w:p w14:paraId="46CF1242" w14:textId="77777777" w:rsidR="00552AE8" w:rsidRPr="004C2CFE" w:rsidRDefault="00552AE8" w:rsidP="00552AE8">
      <w:pPr>
        <w:pStyle w:val="Tekstpodstawowy"/>
      </w:pPr>
    </w:p>
    <w:p w14:paraId="10FC42A6" w14:textId="77777777" w:rsidR="00552AE8" w:rsidRPr="004C2CFE" w:rsidRDefault="00552AE8" w:rsidP="00552AE8">
      <w:pPr>
        <w:pStyle w:val="Tekstpodstawowy"/>
      </w:pPr>
    </w:p>
    <w:p w14:paraId="38959786" w14:textId="77777777" w:rsidR="00552AE8" w:rsidRPr="004C2CFE" w:rsidRDefault="00552AE8" w:rsidP="00552AE8">
      <w:pPr>
        <w:pStyle w:val="Tekstpodstawowy"/>
        <w:spacing w:before="27"/>
      </w:pPr>
    </w:p>
    <w:p w14:paraId="5DE2B284" w14:textId="77777777" w:rsidR="00552AE8" w:rsidRPr="004C2CFE" w:rsidRDefault="00552AE8" w:rsidP="00552AE8">
      <w:pPr>
        <w:tabs>
          <w:tab w:val="left" w:leader="dot" w:pos="1199"/>
        </w:tabs>
        <w:ind w:left="81"/>
        <w:jc w:val="center"/>
        <w:rPr>
          <w:rFonts w:ascii="Times New Roman" w:hAnsi="Times New Roman" w:cs="Times New Roman"/>
          <w:i/>
          <w:sz w:val="24"/>
        </w:rPr>
      </w:pPr>
      <w:r w:rsidRPr="004C2CFE">
        <w:rPr>
          <w:rFonts w:ascii="Times New Roman" w:hAnsi="Times New Roman" w:cs="Times New Roman"/>
          <w:spacing w:val="-4"/>
          <w:sz w:val="24"/>
        </w:rPr>
        <w:t>Łódź</w:t>
      </w:r>
      <w:r w:rsidRPr="004C2CFE">
        <w:rPr>
          <w:rFonts w:ascii="Times New Roman" w:hAnsi="Times New Roman" w:cs="Times New Roman"/>
          <w:sz w:val="24"/>
        </w:rPr>
        <w:t xml:space="preserve"> 2024 </w:t>
      </w:r>
      <w:r w:rsidRPr="004C2CFE">
        <w:rPr>
          <w:rFonts w:ascii="Times New Roman" w:hAnsi="Times New Roman" w:cs="Times New Roman"/>
          <w:i/>
          <w:sz w:val="24"/>
        </w:rPr>
        <w:t>(TNR</w:t>
      </w:r>
      <w:r w:rsidRPr="004C2CFE">
        <w:rPr>
          <w:rFonts w:ascii="Times New Roman" w:hAnsi="Times New Roman" w:cs="Times New Roman"/>
          <w:i/>
          <w:spacing w:val="-5"/>
          <w:sz w:val="24"/>
        </w:rPr>
        <w:t xml:space="preserve"> </w:t>
      </w:r>
      <w:r w:rsidRPr="004C2CFE">
        <w:rPr>
          <w:rFonts w:ascii="Times New Roman" w:hAnsi="Times New Roman" w:cs="Times New Roman"/>
          <w:i/>
          <w:sz w:val="24"/>
        </w:rPr>
        <w:t>12</w:t>
      </w:r>
      <w:r w:rsidRPr="004C2CFE">
        <w:rPr>
          <w:rFonts w:ascii="Times New Roman" w:hAnsi="Times New Roman" w:cs="Times New Roman"/>
          <w:i/>
          <w:spacing w:val="2"/>
          <w:sz w:val="24"/>
        </w:rPr>
        <w:t xml:space="preserve"> </w:t>
      </w:r>
      <w:r w:rsidRPr="004C2CFE">
        <w:rPr>
          <w:rFonts w:ascii="Times New Roman" w:hAnsi="Times New Roman" w:cs="Times New Roman"/>
          <w:i/>
          <w:spacing w:val="-4"/>
          <w:sz w:val="24"/>
        </w:rPr>
        <w:t>pkt)</w:t>
      </w:r>
    </w:p>
    <w:p w14:paraId="5CE74CB1" w14:textId="77777777" w:rsidR="00552AE8" w:rsidRDefault="00552AE8" w:rsidP="00552AE8">
      <w:pPr>
        <w:pStyle w:val="Tekstpodstawowy"/>
        <w:spacing w:before="136"/>
        <w:rPr>
          <w:i/>
          <w:sz w:val="20"/>
        </w:rPr>
      </w:pPr>
      <w:r>
        <w:rPr>
          <w:noProof/>
          <w:lang w:val="en-GB" w:eastAsia="en-GB"/>
        </w:rPr>
        <mc:AlternateContent>
          <mc:Choice Requires="wps">
            <w:drawing>
              <wp:anchor distT="0" distB="0" distL="0" distR="0" simplePos="0" relativeHeight="251659264" behindDoc="1" locked="0" layoutInCell="1" allowOverlap="1" wp14:anchorId="7DCD10FF" wp14:editId="3F11F4DB">
                <wp:simplePos x="0" y="0"/>
                <wp:positionH relativeFrom="page">
                  <wp:posOffset>719327</wp:posOffset>
                </wp:positionH>
                <wp:positionV relativeFrom="paragraph">
                  <wp:posOffset>256882</wp:posOffset>
                </wp:positionV>
                <wp:extent cx="1828800"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799" y="9144"/>
                              </a:moveTo>
                              <a:lnTo>
                                <a:pt x="0" y="9144"/>
                              </a:lnTo>
                              <a:lnTo>
                                <a:pt x="0" y="0"/>
                              </a:lnTo>
                              <a:lnTo>
                                <a:pt x="1828799" y="0"/>
                              </a:lnTo>
                              <a:lnTo>
                                <a:pt x="1828799" y="914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511E60" id="Graphic 4" o:spid="_x0000_s1026" style="position:absolute;margin-left:56.65pt;margin-top:20.25pt;width:2in;height:.75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" path="m1828799,9144l,9144,,,1828799,r,9144xe" fillcolor="black" stroked="f">
                <v:path arrowok="t"/>
                <w10:wrap type="topAndBottom" anchorx="page"/>
              </v:shape>
            </w:pict>
          </mc:Fallback>
        </mc:AlternateContent>
      </w:r>
    </w:p>
    <w:p w14:paraId="3075FADE" w14:textId="77777777" w:rsidR="00552AE8" w:rsidRDefault="00552AE8" w:rsidP="00552AE8">
      <w:pPr>
        <w:spacing w:after="0" w:line="219" w:lineRule="exact"/>
        <w:ind w:left="192"/>
        <w:rPr>
          <w:spacing w:val="-2"/>
          <w:sz w:val="18"/>
        </w:rPr>
      </w:pPr>
      <w:r>
        <w:rPr>
          <w:position w:val="5"/>
          <w:sz w:val="12"/>
        </w:rPr>
        <w:t>1</w:t>
      </w:r>
      <w:r>
        <w:rPr>
          <w:spacing w:val="9"/>
          <w:position w:val="5"/>
          <w:sz w:val="12"/>
        </w:rPr>
        <w:t xml:space="preserve"> </w:t>
      </w:r>
      <w:r>
        <w:rPr>
          <w:sz w:val="18"/>
        </w:rPr>
        <w:t>Jeśli</w:t>
      </w:r>
      <w:r>
        <w:rPr>
          <w:spacing w:val="-1"/>
          <w:sz w:val="18"/>
        </w:rPr>
        <w:t xml:space="preserve"> </w:t>
      </w:r>
      <w:r>
        <w:rPr>
          <w:spacing w:val="-2"/>
          <w:sz w:val="18"/>
        </w:rPr>
        <w:t>jest.</w:t>
      </w:r>
    </w:p>
    <w:p w14:paraId="3925E4F3" w14:textId="77777777" w:rsidR="00552AE8" w:rsidRDefault="00552AE8" w:rsidP="00552AE8">
      <w:pPr>
        <w:spacing w:after="0" w:line="219" w:lineRule="exact"/>
        <w:ind w:left="192"/>
        <w:rPr>
          <w:rFonts w:ascii="Times New Roman" w:hAnsi="Times New Roman" w:cs="Times New Roman"/>
          <w:sz w:val="32"/>
          <w:szCs w:val="32"/>
        </w:rPr>
      </w:pPr>
      <w:r>
        <w:rPr>
          <w:position w:val="5"/>
          <w:sz w:val="12"/>
        </w:rPr>
        <w:t>2</w:t>
      </w:r>
      <w:r>
        <w:rPr>
          <w:spacing w:val="9"/>
          <w:position w:val="5"/>
          <w:sz w:val="12"/>
        </w:rPr>
        <w:t xml:space="preserve"> </w:t>
      </w:r>
      <w:r>
        <w:rPr>
          <w:sz w:val="18"/>
        </w:rPr>
        <w:t>Jeśli</w:t>
      </w:r>
      <w:r>
        <w:rPr>
          <w:spacing w:val="-1"/>
          <w:sz w:val="18"/>
        </w:rPr>
        <w:t xml:space="preserve"> </w:t>
      </w:r>
      <w:r>
        <w:rPr>
          <w:spacing w:val="-2"/>
          <w:sz w:val="18"/>
        </w:rPr>
        <w:t>jest.</w:t>
      </w:r>
    </w:p>
    <w:bookmarkEnd w:id="3"/>
    <w:p w14:paraId="5DD5CCDD" w14:textId="77777777" w:rsidR="00077B4B" w:rsidRDefault="00077B4B">
      <w:pPr>
        <w:rPr>
          <w:rFonts w:ascii="Times New Roman" w:hAnsi="Times New Roman" w:cs="Times New Roman"/>
          <w:sz w:val="32"/>
          <w:szCs w:val="32"/>
        </w:rPr>
      </w:pPr>
    </w:p>
    <w:p w14:paraId="6E21274E" w14:textId="77777777" w:rsidR="00346F4C" w:rsidRDefault="00346F4C">
      <w:pPr>
        <w:rPr>
          <w:rFonts w:ascii="Times New Roman" w:hAnsi="Times New Roman" w:cs="Times New Roman"/>
          <w:sz w:val="32"/>
          <w:szCs w:val="32"/>
        </w:rPr>
      </w:pPr>
    </w:p>
    <w:p w14:paraId="08EDC031" w14:textId="77777777" w:rsidR="00346F4C" w:rsidRDefault="00346F4C">
      <w:pPr>
        <w:rPr>
          <w:rFonts w:ascii="Times New Roman" w:hAnsi="Times New Roman" w:cs="Times New Roman"/>
          <w:sz w:val="32"/>
          <w:szCs w:val="32"/>
        </w:rPr>
      </w:pPr>
    </w:p>
    <w:p w14:paraId="23F2DE29" w14:textId="77777777" w:rsidR="00346F4C" w:rsidRDefault="00346F4C">
      <w:pPr>
        <w:rPr>
          <w:rFonts w:ascii="Times New Roman" w:hAnsi="Times New Roman" w:cs="Times New Roman"/>
          <w:sz w:val="32"/>
          <w:szCs w:val="32"/>
        </w:rPr>
      </w:pPr>
    </w:p>
    <w:p w14:paraId="374193E0" w14:textId="77777777" w:rsidR="00346F4C" w:rsidRDefault="00346F4C">
      <w:pPr>
        <w:rPr>
          <w:rFonts w:ascii="Times New Roman" w:hAnsi="Times New Roman" w:cs="Times New Roman"/>
          <w:sz w:val="32"/>
          <w:szCs w:val="32"/>
        </w:rPr>
      </w:pPr>
    </w:p>
    <w:p w14:paraId="69D2CF11" w14:textId="77777777" w:rsidR="00346F4C" w:rsidRDefault="00346F4C">
      <w:pPr>
        <w:rPr>
          <w:rFonts w:ascii="Times New Roman" w:hAnsi="Times New Roman" w:cs="Times New Roman"/>
          <w:sz w:val="32"/>
          <w:szCs w:val="32"/>
        </w:rPr>
      </w:pPr>
    </w:p>
    <w:p w14:paraId="575E9F15" w14:textId="77777777" w:rsidR="00346F4C" w:rsidRDefault="00346F4C">
      <w:pPr>
        <w:rPr>
          <w:rFonts w:ascii="Times New Roman" w:hAnsi="Times New Roman" w:cs="Times New Roman"/>
          <w:sz w:val="32"/>
          <w:szCs w:val="32"/>
        </w:rPr>
      </w:pPr>
    </w:p>
    <w:p w14:paraId="6409D5A6" w14:textId="77777777" w:rsidR="00346F4C" w:rsidRDefault="00346F4C">
      <w:pPr>
        <w:rPr>
          <w:rFonts w:ascii="Times New Roman" w:hAnsi="Times New Roman" w:cs="Times New Roman"/>
          <w:sz w:val="32"/>
          <w:szCs w:val="32"/>
        </w:rPr>
      </w:pPr>
    </w:p>
    <w:p w14:paraId="68562628" w14:textId="77777777" w:rsidR="00346F4C" w:rsidRDefault="00346F4C">
      <w:pPr>
        <w:rPr>
          <w:rFonts w:ascii="Times New Roman" w:hAnsi="Times New Roman" w:cs="Times New Roman"/>
          <w:sz w:val="32"/>
          <w:szCs w:val="32"/>
        </w:rPr>
      </w:pPr>
    </w:p>
    <w:p w14:paraId="4C02B91A" w14:textId="77777777" w:rsidR="00346F4C" w:rsidRDefault="00346F4C">
      <w:pPr>
        <w:rPr>
          <w:rFonts w:ascii="Times New Roman" w:hAnsi="Times New Roman" w:cs="Times New Roman"/>
          <w:sz w:val="32"/>
          <w:szCs w:val="32"/>
        </w:rPr>
      </w:pPr>
    </w:p>
    <w:p w14:paraId="1F83FBDB" w14:textId="77777777" w:rsidR="00346F4C" w:rsidRDefault="00346F4C">
      <w:pPr>
        <w:rPr>
          <w:rFonts w:ascii="Times New Roman" w:hAnsi="Times New Roman" w:cs="Times New Roman"/>
          <w:sz w:val="32"/>
          <w:szCs w:val="32"/>
        </w:rPr>
      </w:pPr>
    </w:p>
    <w:p w14:paraId="2561B922" w14:textId="77777777" w:rsidR="00346F4C" w:rsidRDefault="00346F4C">
      <w:pPr>
        <w:rPr>
          <w:rFonts w:ascii="Times New Roman" w:hAnsi="Times New Roman" w:cs="Times New Roman"/>
          <w:sz w:val="32"/>
          <w:szCs w:val="32"/>
        </w:rPr>
      </w:pPr>
    </w:p>
    <w:p w14:paraId="31080626" w14:textId="77777777" w:rsidR="00346F4C" w:rsidRDefault="00346F4C">
      <w:pPr>
        <w:rPr>
          <w:rFonts w:ascii="Times New Roman" w:hAnsi="Times New Roman" w:cs="Times New Roman"/>
          <w:sz w:val="32"/>
          <w:szCs w:val="32"/>
        </w:rPr>
      </w:pPr>
    </w:p>
    <w:p w14:paraId="1BE0AD82" w14:textId="77777777" w:rsidR="00346F4C" w:rsidRDefault="00346F4C">
      <w:pPr>
        <w:rPr>
          <w:rFonts w:ascii="Times New Roman" w:hAnsi="Times New Roman" w:cs="Times New Roman"/>
          <w:sz w:val="32"/>
          <w:szCs w:val="32"/>
        </w:rPr>
      </w:pPr>
    </w:p>
    <w:p w14:paraId="156D1591" w14:textId="77777777" w:rsidR="00346F4C" w:rsidRDefault="00346F4C">
      <w:pPr>
        <w:rPr>
          <w:rFonts w:ascii="Times New Roman" w:hAnsi="Times New Roman" w:cs="Times New Roman"/>
          <w:sz w:val="32"/>
          <w:szCs w:val="32"/>
        </w:rPr>
      </w:pPr>
    </w:p>
    <w:p w14:paraId="14E11E24" w14:textId="77777777" w:rsidR="00346F4C" w:rsidRDefault="00346F4C">
      <w:pPr>
        <w:rPr>
          <w:rFonts w:ascii="Times New Roman" w:hAnsi="Times New Roman" w:cs="Times New Roman"/>
          <w:sz w:val="32"/>
          <w:szCs w:val="32"/>
        </w:rPr>
      </w:pPr>
    </w:p>
    <w:p w14:paraId="1B4E02FA" w14:textId="77777777" w:rsidR="00346F4C" w:rsidRDefault="00346F4C">
      <w:pPr>
        <w:rPr>
          <w:rFonts w:ascii="Times New Roman" w:hAnsi="Times New Roman" w:cs="Times New Roman"/>
          <w:sz w:val="32"/>
          <w:szCs w:val="32"/>
        </w:rPr>
      </w:pPr>
    </w:p>
    <w:p w14:paraId="1AD4F7A1" w14:textId="77777777" w:rsidR="00346F4C" w:rsidRDefault="00346F4C">
      <w:pPr>
        <w:rPr>
          <w:rFonts w:ascii="Times New Roman" w:hAnsi="Times New Roman" w:cs="Times New Roman"/>
          <w:sz w:val="32"/>
          <w:szCs w:val="32"/>
        </w:rPr>
      </w:pPr>
    </w:p>
    <w:p w14:paraId="772CA7E9" w14:textId="77777777" w:rsidR="00346F4C" w:rsidRDefault="00346F4C">
      <w:pPr>
        <w:rPr>
          <w:rFonts w:ascii="Times New Roman" w:hAnsi="Times New Roman" w:cs="Times New Roman"/>
          <w:sz w:val="32"/>
          <w:szCs w:val="32"/>
        </w:rPr>
      </w:pPr>
    </w:p>
    <w:p w14:paraId="0732A057" w14:textId="77777777" w:rsidR="00346F4C" w:rsidRDefault="00346F4C">
      <w:pPr>
        <w:rPr>
          <w:rFonts w:ascii="Times New Roman" w:hAnsi="Times New Roman" w:cs="Times New Roman"/>
          <w:sz w:val="32"/>
          <w:szCs w:val="32"/>
        </w:rPr>
      </w:pPr>
    </w:p>
    <w:p w14:paraId="3C3DE579" w14:textId="77777777" w:rsidR="00346F4C" w:rsidRDefault="00346F4C">
      <w:pPr>
        <w:rPr>
          <w:rFonts w:ascii="Times New Roman" w:hAnsi="Times New Roman" w:cs="Times New Roman"/>
          <w:sz w:val="32"/>
          <w:szCs w:val="32"/>
        </w:rPr>
      </w:pPr>
    </w:p>
    <w:p w14:paraId="2D9931D1" w14:textId="77777777" w:rsidR="00346F4C" w:rsidRDefault="00346F4C">
      <w:pPr>
        <w:rPr>
          <w:rFonts w:ascii="Times New Roman" w:hAnsi="Times New Roman" w:cs="Times New Roman"/>
          <w:sz w:val="32"/>
          <w:szCs w:val="32"/>
        </w:rPr>
      </w:pPr>
    </w:p>
    <w:p w14:paraId="6918F71D" w14:textId="77777777" w:rsidR="00346F4C" w:rsidRPr="00346F4C" w:rsidRDefault="00346F4C" w:rsidP="00346F4C">
      <w:pPr>
        <w:suppressAutoHyphens/>
        <w:overflowPunct w:val="0"/>
        <w:spacing w:after="120" w:line="240" w:lineRule="auto"/>
        <w:ind w:left="720"/>
        <w:jc w:val="both"/>
        <w:textAlignment w:val="baseline"/>
        <w:rPr>
          <w:i/>
          <w:color w:val="000000" w:themeColor="text1"/>
        </w:rPr>
      </w:pPr>
      <w:r w:rsidRPr="00346F4C">
        <w:rPr>
          <w:i/>
          <w:color w:val="000000" w:themeColor="text1"/>
        </w:rPr>
        <w:t xml:space="preserve">dedykacja, podziękowanie, nazwa projektu, w ramach realizacji którego powstała praca lub/i informacja o źródłach finansowania (opcjonalnie) </w:t>
      </w:r>
    </w:p>
    <w:p w14:paraId="7DCD0BB7" w14:textId="77777777" w:rsidR="00346F4C" w:rsidRDefault="00346F4C">
      <w:pPr>
        <w:rPr>
          <w:rFonts w:ascii="Times New Roman" w:hAnsi="Times New Roman" w:cs="Times New Roman"/>
          <w:sz w:val="32"/>
          <w:szCs w:val="32"/>
        </w:rPr>
      </w:pPr>
    </w:p>
    <w:p w14:paraId="3E47792C" w14:textId="77777777" w:rsidR="00346F4C" w:rsidRDefault="00346F4C">
      <w:pPr>
        <w:rPr>
          <w:rFonts w:ascii="Times New Roman" w:hAnsi="Times New Roman" w:cs="Times New Roman"/>
          <w:sz w:val="32"/>
          <w:szCs w:val="32"/>
        </w:rPr>
      </w:pPr>
      <w:r>
        <w:rPr>
          <w:rFonts w:ascii="Times New Roman" w:hAnsi="Times New Roman" w:cs="Times New Roman"/>
          <w:sz w:val="32"/>
          <w:szCs w:val="32"/>
        </w:rPr>
        <w:br w:type="page"/>
      </w:r>
    </w:p>
    <w:p w14:paraId="5700530B" w14:textId="77777777" w:rsidR="00E955AB" w:rsidRPr="006F3CBD" w:rsidRDefault="00E955AB" w:rsidP="00E955AB">
      <w:pPr>
        <w:rPr>
          <w:rFonts w:ascii="Times New Roman" w:hAnsi="Times New Roman" w:cs="Times New Roman"/>
          <w:b/>
          <w:sz w:val="24"/>
          <w:szCs w:val="24"/>
        </w:rPr>
      </w:pPr>
      <w:r w:rsidRPr="006F3CBD">
        <w:rPr>
          <w:rFonts w:ascii="Times New Roman" w:hAnsi="Times New Roman" w:cs="Times New Roman"/>
          <w:b/>
          <w:sz w:val="24"/>
          <w:szCs w:val="24"/>
        </w:rPr>
        <w:lastRenderedPageBreak/>
        <w:t>Spis treści:</w:t>
      </w:r>
      <w:r>
        <w:rPr>
          <w:rFonts w:ascii="Times New Roman" w:hAnsi="Times New Roman" w:cs="Times New Roman"/>
          <w:b/>
          <w:sz w:val="24"/>
          <w:szCs w:val="24"/>
        </w:rPr>
        <w:t xml:space="preserve"> </w:t>
      </w:r>
      <w:r w:rsidRPr="005407C3">
        <w:rPr>
          <w:rFonts w:ascii="Times New Roman" w:hAnsi="Times New Roman" w:cs="Times New Roman"/>
          <w:b/>
          <w:sz w:val="24"/>
          <w:szCs w:val="24"/>
        </w:rPr>
        <w:t>(</w:t>
      </w:r>
      <w:r w:rsidRPr="005407C3">
        <w:rPr>
          <w:rFonts w:ascii="Times New Roman" w:eastAsia="Calibri" w:hAnsi="Times New Roman" w:cs="Times New Roman"/>
          <w:b/>
          <w:color w:val="000000" w:themeColor="text1"/>
          <w:sz w:val="24"/>
          <w:szCs w:val="24"/>
        </w:rPr>
        <w:t xml:space="preserve">TNR 12, </w:t>
      </w:r>
      <w:proofErr w:type="spellStart"/>
      <w:r w:rsidRPr="005407C3">
        <w:rPr>
          <w:rFonts w:ascii="Times New Roman" w:eastAsia="Calibri" w:hAnsi="Times New Roman" w:cs="Times New Roman"/>
          <w:b/>
          <w:color w:val="000000" w:themeColor="text1"/>
          <w:sz w:val="24"/>
          <w:szCs w:val="24"/>
        </w:rPr>
        <w:t>bold</w:t>
      </w:r>
      <w:proofErr w:type="spellEnd"/>
      <w:r w:rsidRPr="005407C3">
        <w:rPr>
          <w:rFonts w:ascii="Times New Roman" w:eastAsia="Calibri" w:hAnsi="Times New Roman" w:cs="Times New Roman"/>
          <w:b/>
          <w:color w:val="000000" w:themeColor="text1"/>
          <w:sz w:val="24"/>
          <w:szCs w:val="24"/>
        </w:rPr>
        <w:t>)</w:t>
      </w:r>
    </w:p>
    <w:p w14:paraId="427EA077" w14:textId="77777777" w:rsidR="00E955AB" w:rsidRPr="00312441" w:rsidRDefault="00E955AB" w:rsidP="00E955AB">
      <w:pPr>
        <w:jc w:val="both"/>
        <w:rPr>
          <w:rFonts w:ascii="Times New Roman" w:hAnsi="Times New Roman" w:cs="Times New Roman"/>
          <w:b/>
          <w:i/>
        </w:rPr>
      </w:pPr>
      <w:r w:rsidRPr="00312441">
        <w:rPr>
          <w:rFonts w:ascii="Times New Roman" w:hAnsi="Times New Roman" w:cs="Times New Roman"/>
          <w:b/>
          <w:i/>
        </w:rPr>
        <w:t xml:space="preserve">Charakterystyka </w:t>
      </w:r>
      <w:r>
        <w:rPr>
          <w:rFonts w:ascii="Times New Roman" w:hAnsi="Times New Roman" w:cs="Times New Roman"/>
          <w:b/>
          <w:i/>
        </w:rPr>
        <w:t>spisu treści</w:t>
      </w:r>
    </w:p>
    <w:p w14:paraId="0EDEDC69" w14:textId="77777777" w:rsidR="00E955AB" w:rsidRPr="00BF6B6B" w:rsidRDefault="00772FF7" w:rsidP="00E955AB">
      <w:pPr>
        <w:pStyle w:val="Akapitzlist"/>
        <w:numPr>
          <w:ilvl w:val="0"/>
          <w:numId w:val="1"/>
        </w:numPr>
        <w:jc w:val="both"/>
        <w:rPr>
          <w:color w:val="000000" w:themeColor="text1"/>
          <w:sz w:val="22"/>
          <w:szCs w:val="22"/>
        </w:rPr>
      </w:pPr>
      <w:r>
        <w:rPr>
          <w:color w:val="000000" w:themeColor="text1"/>
          <w:sz w:val="22"/>
          <w:szCs w:val="22"/>
        </w:rPr>
        <w:t xml:space="preserve">zawiera </w:t>
      </w:r>
      <w:r w:rsidR="00E955AB" w:rsidRPr="00BF6B6B">
        <w:rPr>
          <w:color w:val="000000" w:themeColor="text1"/>
          <w:sz w:val="22"/>
          <w:szCs w:val="22"/>
        </w:rPr>
        <w:t>wszystkie tytuły rozdziałów i podrozdziałów pracy (maksymalnie z trzema poziomami podrozdziałów) wraz ze stronami, od których rozpoczyna się dana część.</w:t>
      </w:r>
    </w:p>
    <w:p w14:paraId="16BA6032" w14:textId="77777777" w:rsidR="00E955AB" w:rsidRDefault="00E955AB" w:rsidP="00E955AB">
      <w:pPr>
        <w:pStyle w:val="Akapitzlist"/>
        <w:numPr>
          <w:ilvl w:val="0"/>
          <w:numId w:val="1"/>
        </w:numPr>
        <w:jc w:val="both"/>
        <w:rPr>
          <w:color w:val="000000" w:themeColor="text1"/>
          <w:sz w:val="22"/>
          <w:szCs w:val="22"/>
        </w:rPr>
      </w:pPr>
      <w:r w:rsidRPr="00BF6B6B">
        <w:rPr>
          <w:color w:val="000000" w:themeColor="text1"/>
          <w:sz w:val="22"/>
          <w:szCs w:val="22"/>
        </w:rPr>
        <w:t xml:space="preserve">tytuły poszczególnych rozdziałów i podrozdziałów muszą w klarowny sposób określać ich treść. </w:t>
      </w:r>
    </w:p>
    <w:p w14:paraId="07090C8C" w14:textId="77777777" w:rsidR="00E955AB" w:rsidRDefault="00E955AB" w:rsidP="00E955AB">
      <w:pPr>
        <w:pStyle w:val="Akapitzlist"/>
        <w:jc w:val="both"/>
        <w:rPr>
          <w:color w:val="000000" w:themeColor="text1"/>
          <w:sz w:val="22"/>
          <w:szCs w:val="22"/>
        </w:rPr>
      </w:pPr>
    </w:p>
    <w:p w14:paraId="01331B0C" w14:textId="77777777" w:rsidR="00E955AB" w:rsidRPr="005E2AB8" w:rsidRDefault="00E955AB" w:rsidP="00E955AB">
      <w:pPr>
        <w:spacing w:after="0"/>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20A15A14" w14:textId="77777777" w:rsidR="00E955AB" w:rsidRPr="00BF6B6B" w:rsidRDefault="00E955AB" w:rsidP="00E955AB">
      <w:pPr>
        <w:pStyle w:val="Akapitzlist"/>
        <w:numPr>
          <w:ilvl w:val="0"/>
          <w:numId w:val="1"/>
        </w:numPr>
        <w:jc w:val="both"/>
        <w:rPr>
          <w:sz w:val="22"/>
          <w:szCs w:val="22"/>
        </w:rPr>
      </w:pPr>
      <w:r w:rsidRPr="00BF6B6B">
        <w:rPr>
          <w:color w:val="000000" w:themeColor="text1"/>
          <w:sz w:val="22"/>
          <w:szCs w:val="22"/>
        </w:rPr>
        <w:t>zaleca się korzystanie z automatycznego tworzenia spisów</w:t>
      </w:r>
    </w:p>
    <w:p w14:paraId="69096604" w14:textId="77777777" w:rsidR="00E955AB" w:rsidRPr="00BF6B6B" w:rsidRDefault="00E955AB" w:rsidP="00E955AB">
      <w:pPr>
        <w:numPr>
          <w:ilvl w:val="0"/>
          <w:numId w:val="1"/>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 xml:space="preserve">Czcionka: Times New Roman, kolor czarny, wielkość czcionki podstawowej 12 pkt, </w:t>
      </w:r>
    </w:p>
    <w:p w14:paraId="289B8800" w14:textId="77777777" w:rsidR="00E955AB" w:rsidRPr="00BF6B6B" w:rsidRDefault="00E955AB" w:rsidP="00E955AB">
      <w:pPr>
        <w:numPr>
          <w:ilvl w:val="0"/>
          <w:numId w:val="1"/>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odstępy między wierszami 1,5 wiersza</w:t>
      </w:r>
    </w:p>
    <w:p w14:paraId="71BD3061" w14:textId="77777777" w:rsidR="00DB4A2D" w:rsidRPr="003908E0" w:rsidRDefault="00DB4A2D" w:rsidP="00DB4A2D">
      <w:pPr>
        <w:pStyle w:val="Akapitzlist"/>
        <w:jc w:val="both"/>
        <w:rPr>
          <w:i/>
          <w:sz w:val="22"/>
          <w:szCs w:val="22"/>
        </w:rPr>
      </w:pPr>
    </w:p>
    <w:p w14:paraId="01F5E4EA" w14:textId="77777777" w:rsidR="001B6C06" w:rsidRDefault="001B6C06">
      <w:pPr>
        <w:rPr>
          <w:rFonts w:ascii="Times New Roman" w:eastAsia="Times New Roman" w:hAnsi="Times New Roman" w:cs="Times New Roman"/>
          <w:i/>
          <w:color w:val="000000" w:themeColor="text1"/>
          <w:sz w:val="24"/>
          <w:szCs w:val="24"/>
          <w:lang w:eastAsia="pl-PL"/>
        </w:rPr>
      </w:pPr>
      <w:r>
        <w:rPr>
          <w:i/>
          <w:color w:val="000000" w:themeColor="text1"/>
        </w:rPr>
        <w:br w:type="page"/>
      </w:r>
    </w:p>
    <w:p w14:paraId="515B993B" w14:textId="77777777" w:rsidR="00E955AB" w:rsidRPr="006F3CBD" w:rsidRDefault="00E955AB" w:rsidP="00E955AB">
      <w:pPr>
        <w:pStyle w:val="Akapitzlist"/>
        <w:ind w:left="0"/>
        <w:jc w:val="both"/>
        <w:rPr>
          <w:b/>
        </w:rPr>
      </w:pPr>
      <w:r w:rsidRPr="006F3CBD">
        <w:rPr>
          <w:b/>
        </w:rPr>
        <w:lastRenderedPageBreak/>
        <w:t>Wykaz skrótów:</w:t>
      </w:r>
      <w:r>
        <w:rPr>
          <w:b/>
        </w:rPr>
        <w:t xml:space="preserve"> </w:t>
      </w:r>
      <w:r w:rsidRPr="005407C3">
        <w:rPr>
          <w:b/>
        </w:rPr>
        <w:t>(</w:t>
      </w:r>
      <w:r w:rsidRPr="005407C3">
        <w:rPr>
          <w:rFonts w:eastAsia="Calibri"/>
          <w:b/>
          <w:color w:val="000000" w:themeColor="text1"/>
        </w:rPr>
        <w:t xml:space="preserve">TNR 12, </w:t>
      </w:r>
      <w:proofErr w:type="spellStart"/>
      <w:r w:rsidRPr="005407C3">
        <w:rPr>
          <w:rFonts w:eastAsia="Calibri"/>
          <w:b/>
          <w:color w:val="000000" w:themeColor="text1"/>
        </w:rPr>
        <w:t>bold</w:t>
      </w:r>
      <w:proofErr w:type="spellEnd"/>
      <w:r w:rsidRPr="005407C3">
        <w:rPr>
          <w:rFonts w:eastAsia="Calibri"/>
          <w:b/>
          <w:color w:val="000000" w:themeColor="text1"/>
        </w:rPr>
        <w:t>)</w:t>
      </w:r>
    </w:p>
    <w:p w14:paraId="42125D6E" w14:textId="77777777" w:rsidR="00E955AB" w:rsidRDefault="00E955AB" w:rsidP="00E955AB">
      <w:pPr>
        <w:pStyle w:val="Akapitzlist"/>
        <w:jc w:val="both"/>
        <w:rPr>
          <w:sz w:val="32"/>
          <w:szCs w:val="32"/>
        </w:rPr>
      </w:pPr>
    </w:p>
    <w:p w14:paraId="55970C24" w14:textId="77777777" w:rsidR="00E955AB" w:rsidRPr="00190DB3" w:rsidRDefault="00E955AB" w:rsidP="00E955AB">
      <w:pPr>
        <w:jc w:val="both"/>
        <w:rPr>
          <w:rFonts w:ascii="Times New Roman" w:hAnsi="Times New Roman" w:cs="Times New Roman"/>
          <w:b/>
          <w:i/>
        </w:rPr>
      </w:pPr>
      <w:r w:rsidRPr="00190DB3">
        <w:rPr>
          <w:rFonts w:ascii="Times New Roman" w:hAnsi="Times New Roman" w:cs="Times New Roman"/>
          <w:b/>
          <w:i/>
        </w:rPr>
        <w:t xml:space="preserve">Charakterystyka </w:t>
      </w:r>
      <w:r>
        <w:rPr>
          <w:rFonts w:ascii="Times New Roman" w:hAnsi="Times New Roman" w:cs="Times New Roman"/>
          <w:b/>
          <w:i/>
        </w:rPr>
        <w:t>rozdziału</w:t>
      </w:r>
    </w:p>
    <w:p w14:paraId="1EB9B059" w14:textId="77777777" w:rsidR="00E955AB" w:rsidRPr="00BF6B6B" w:rsidRDefault="00E955AB" w:rsidP="00E955AB">
      <w:pPr>
        <w:pStyle w:val="Akapitzlist"/>
        <w:numPr>
          <w:ilvl w:val="0"/>
          <w:numId w:val="1"/>
        </w:numPr>
        <w:overflowPunct w:val="0"/>
        <w:spacing w:after="120" w:line="276" w:lineRule="auto"/>
        <w:jc w:val="both"/>
        <w:rPr>
          <w:b/>
          <w:color w:val="000000" w:themeColor="text1"/>
          <w:sz w:val="22"/>
          <w:szCs w:val="22"/>
        </w:rPr>
      </w:pPr>
      <w:r w:rsidRPr="00BF6B6B">
        <w:rPr>
          <w:color w:val="000000" w:themeColor="text1"/>
          <w:sz w:val="22"/>
          <w:szCs w:val="22"/>
        </w:rPr>
        <w:t xml:space="preserve">zawiera skróty zapisane w porządku alfabetycznym, które pojawiają się w pracy więcej niż jeden raz. </w:t>
      </w:r>
    </w:p>
    <w:p w14:paraId="54AF160E" w14:textId="77777777" w:rsidR="00E955AB" w:rsidRDefault="00E955AB" w:rsidP="00E955AB">
      <w:pPr>
        <w:pStyle w:val="Akapitzlist"/>
        <w:numPr>
          <w:ilvl w:val="0"/>
          <w:numId w:val="1"/>
        </w:numPr>
        <w:overflowPunct w:val="0"/>
        <w:spacing w:after="120" w:line="276" w:lineRule="auto"/>
        <w:jc w:val="both"/>
        <w:rPr>
          <w:b/>
          <w:color w:val="000000" w:themeColor="text1"/>
          <w:sz w:val="22"/>
          <w:szCs w:val="22"/>
        </w:rPr>
      </w:pPr>
      <w:r w:rsidRPr="00BF6B6B">
        <w:rPr>
          <w:color w:val="000000" w:themeColor="text1"/>
          <w:sz w:val="22"/>
          <w:szCs w:val="22"/>
        </w:rPr>
        <w:t>obok skrótu, po myślniku lub dwukropku, podajemy pełną jego nazwę</w:t>
      </w:r>
      <w:r w:rsidRPr="00BF6B6B">
        <w:rPr>
          <w:b/>
          <w:color w:val="000000" w:themeColor="text1"/>
          <w:sz w:val="22"/>
          <w:szCs w:val="22"/>
        </w:rPr>
        <w:t>.</w:t>
      </w:r>
    </w:p>
    <w:p w14:paraId="5BEDFB1D" w14:textId="77777777" w:rsidR="00E955AB" w:rsidRPr="005E2AB8" w:rsidRDefault="00E955AB" w:rsidP="00E955AB">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53C7742E" w14:textId="77777777" w:rsidR="00E955AB" w:rsidRPr="00BF6B6B" w:rsidRDefault="00E955AB" w:rsidP="00E955AB">
      <w:pPr>
        <w:numPr>
          <w:ilvl w:val="0"/>
          <w:numId w:val="1"/>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 xml:space="preserve">Czcionka: Times New Roman, kolor czarny, wielkość czcionki podstawowej 12 pkt, </w:t>
      </w:r>
    </w:p>
    <w:p w14:paraId="25C0F117" w14:textId="77777777" w:rsidR="00E955AB" w:rsidRPr="00BF6B6B" w:rsidRDefault="00E955AB" w:rsidP="00E955AB">
      <w:pPr>
        <w:numPr>
          <w:ilvl w:val="0"/>
          <w:numId w:val="1"/>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odstępy między wierszami 1,5 wiersza</w:t>
      </w:r>
    </w:p>
    <w:p w14:paraId="75EDB3CD" w14:textId="77777777" w:rsidR="00E955AB" w:rsidRPr="003908E0" w:rsidRDefault="00E955AB" w:rsidP="00E955AB">
      <w:pPr>
        <w:pStyle w:val="Akapitzlist"/>
        <w:overflowPunct w:val="0"/>
        <w:spacing w:after="120" w:line="276" w:lineRule="auto"/>
        <w:jc w:val="both"/>
        <w:rPr>
          <w:b/>
          <w:i/>
          <w:color w:val="000000" w:themeColor="text1"/>
          <w:sz w:val="22"/>
          <w:szCs w:val="22"/>
        </w:rPr>
      </w:pPr>
    </w:p>
    <w:p w14:paraId="3B17C55F" w14:textId="77777777" w:rsidR="00E955AB" w:rsidRPr="003908E0" w:rsidRDefault="00E955AB" w:rsidP="00E955AB">
      <w:pPr>
        <w:overflowPunct w:val="0"/>
        <w:spacing w:after="120"/>
        <w:jc w:val="both"/>
        <w:rPr>
          <w:i/>
          <w:color w:val="000000" w:themeColor="text1"/>
        </w:rPr>
      </w:pPr>
    </w:p>
    <w:p w14:paraId="19FB97C5" w14:textId="77777777" w:rsidR="00E955AB" w:rsidRPr="00BF6B6B" w:rsidRDefault="00E955AB" w:rsidP="00E955AB">
      <w:pPr>
        <w:overflowPunct w:val="0"/>
        <w:spacing w:after="120"/>
        <w:jc w:val="both"/>
        <w:rPr>
          <w:rFonts w:ascii="Times New Roman" w:hAnsi="Times New Roman" w:cs="Times New Roman"/>
          <w:color w:val="000000" w:themeColor="text1"/>
          <w:sz w:val="24"/>
          <w:szCs w:val="24"/>
        </w:rPr>
      </w:pPr>
      <w:r w:rsidRPr="00BF6B6B">
        <w:rPr>
          <w:rFonts w:ascii="Times New Roman" w:hAnsi="Times New Roman" w:cs="Times New Roman"/>
          <w:color w:val="000000" w:themeColor="text1"/>
          <w:sz w:val="24"/>
          <w:szCs w:val="24"/>
        </w:rPr>
        <w:t>Przykład</w:t>
      </w:r>
    </w:p>
    <w:p w14:paraId="63FA1444" w14:textId="77777777" w:rsidR="00E955AB" w:rsidRPr="00DB4A2D" w:rsidRDefault="00E955AB" w:rsidP="00E955AB">
      <w:pPr>
        <w:overflowPunct w:val="0"/>
        <w:spacing w:after="120"/>
        <w:jc w:val="both"/>
        <w:rPr>
          <w:rFonts w:ascii="Times New Roman" w:hAnsi="Times New Roman" w:cs="Times New Roman"/>
          <w:color w:val="000000" w:themeColor="text1"/>
          <w:sz w:val="24"/>
          <w:szCs w:val="24"/>
        </w:rPr>
      </w:pPr>
      <w:r w:rsidRPr="00DB4A2D">
        <w:rPr>
          <w:rFonts w:ascii="Times New Roman" w:hAnsi="Times New Roman" w:cs="Times New Roman"/>
          <w:color w:val="000000" w:themeColor="text1"/>
          <w:sz w:val="24"/>
          <w:szCs w:val="24"/>
        </w:rPr>
        <w:t xml:space="preserve">BSA – surowicza albumina wołowa (ang. </w:t>
      </w:r>
      <w:proofErr w:type="spellStart"/>
      <w:r w:rsidRPr="00DB4A2D">
        <w:rPr>
          <w:rFonts w:ascii="Times New Roman" w:hAnsi="Times New Roman" w:cs="Times New Roman"/>
          <w:color w:val="000000" w:themeColor="text1"/>
          <w:sz w:val="24"/>
          <w:szCs w:val="24"/>
        </w:rPr>
        <w:t>bovine</w:t>
      </w:r>
      <w:proofErr w:type="spellEnd"/>
      <w:r w:rsidRPr="00DB4A2D">
        <w:rPr>
          <w:rFonts w:ascii="Times New Roman" w:hAnsi="Times New Roman" w:cs="Times New Roman"/>
          <w:color w:val="000000" w:themeColor="text1"/>
          <w:sz w:val="24"/>
          <w:szCs w:val="24"/>
        </w:rPr>
        <w:t xml:space="preserve"> serum albumin)</w:t>
      </w:r>
    </w:p>
    <w:p w14:paraId="0BE85B49" w14:textId="77777777" w:rsidR="00E955AB" w:rsidRPr="00DB4A2D" w:rsidRDefault="00E955AB" w:rsidP="00E955AB">
      <w:pPr>
        <w:overflowPunct w:val="0"/>
        <w:spacing w:after="120"/>
        <w:jc w:val="both"/>
        <w:rPr>
          <w:rFonts w:ascii="Times New Roman" w:hAnsi="Times New Roman" w:cs="Times New Roman"/>
          <w:color w:val="000000" w:themeColor="text1"/>
          <w:sz w:val="24"/>
          <w:szCs w:val="24"/>
        </w:rPr>
      </w:pPr>
      <w:r w:rsidRPr="00DB4A2D">
        <w:rPr>
          <w:rFonts w:ascii="Times New Roman" w:hAnsi="Times New Roman" w:cs="Times New Roman"/>
          <w:color w:val="000000" w:themeColor="text1"/>
          <w:sz w:val="24"/>
          <w:szCs w:val="24"/>
        </w:rPr>
        <w:t xml:space="preserve">COX-2 – </w:t>
      </w:r>
      <w:proofErr w:type="spellStart"/>
      <w:r w:rsidRPr="00DB4A2D">
        <w:rPr>
          <w:rFonts w:ascii="Times New Roman" w:hAnsi="Times New Roman" w:cs="Times New Roman"/>
          <w:color w:val="000000" w:themeColor="text1"/>
          <w:sz w:val="24"/>
          <w:szCs w:val="24"/>
        </w:rPr>
        <w:t>cyklooksygenaza</w:t>
      </w:r>
      <w:proofErr w:type="spellEnd"/>
      <w:r w:rsidRPr="00DB4A2D">
        <w:rPr>
          <w:rFonts w:ascii="Times New Roman" w:hAnsi="Times New Roman" w:cs="Times New Roman"/>
          <w:color w:val="000000" w:themeColor="text1"/>
          <w:sz w:val="24"/>
          <w:szCs w:val="24"/>
        </w:rPr>
        <w:t xml:space="preserve"> 2 (ang. </w:t>
      </w:r>
      <w:proofErr w:type="spellStart"/>
      <w:r w:rsidRPr="00DB4A2D">
        <w:rPr>
          <w:rFonts w:ascii="Times New Roman" w:hAnsi="Times New Roman" w:cs="Times New Roman"/>
          <w:color w:val="000000" w:themeColor="text1"/>
          <w:sz w:val="24"/>
          <w:szCs w:val="24"/>
        </w:rPr>
        <w:t>cyclooxygenase</w:t>
      </w:r>
      <w:proofErr w:type="spellEnd"/>
      <w:r w:rsidRPr="00DB4A2D">
        <w:rPr>
          <w:rFonts w:ascii="Times New Roman" w:hAnsi="Times New Roman" w:cs="Times New Roman"/>
          <w:color w:val="000000" w:themeColor="text1"/>
          <w:sz w:val="24"/>
          <w:szCs w:val="24"/>
        </w:rPr>
        <w:t xml:space="preserve"> 2)</w:t>
      </w:r>
    </w:p>
    <w:p w14:paraId="6C02A62E" w14:textId="77777777" w:rsidR="00E955AB" w:rsidRPr="00DB4A2D" w:rsidRDefault="00E955AB" w:rsidP="00E955AB">
      <w:pPr>
        <w:overflowPunct w:val="0"/>
        <w:spacing w:after="120"/>
        <w:jc w:val="both"/>
        <w:rPr>
          <w:rFonts w:ascii="Times New Roman" w:hAnsi="Times New Roman" w:cs="Times New Roman"/>
          <w:color w:val="000000" w:themeColor="text1"/>
          <w:sz w:val="24"/>
          <w:szCs w:val="24"/>
        </w:rPr>
      </w:pPr>
      <w:r w:rsidRPr="00DB4A2D">
        <w:rPr>
          <w:rFonts w:ascii="Times New Roman" w:hAnsi="Times New Roman" w:cs="Times New Roman"/>
          <w:color w:val="000000" w:themeColor="text1"/>
          <w:sz w:val="24"/>
          <w:szCs w:val="24"/>
        </w:rPr>
        <w:t>lub</w:t>
      </w:r>
    </w:p>
    <w:p w14:paraId="3CAE286C" w14:textId="77777777" w:rsidR="00E955AB" w:rsidRPr="00DB4A2D" w:rsidRDefault="00E955AB" w:rsidP="00E955AB">
      <w:pPr>
        <w:overflowPunct w:val="0"/>
        <w:spacing w:after="120"/>
        <w:jc w:val="both"/>
        <w:rPr>
          <w:rFonts w:ascii="Times New Roman" w:hAnsi="Times New Roman" w:cs="Times New Roman"/>
          <w:color w:val="000000" w:themeColor="text1"/>
          <w:sz w:val="24"/>
          <w:szCs w:val="24"/>
        </w:rPr>
      </w:pPr>
      <w:r w:rsidRPr="00DB4A2D">
        <w:rPr>
          <w:rFonts w:ascii="Times New Roman" w:hAnsi="Times New Roman" w:cs="Times New Roman"/>
          <w:color w:val="000000" w:themeColor="text1"/>
          <w:sz w:val="24"/>
          <w:szCs w:val="24"/>
        </w:rPr>
        <w:t xml:space="preserve">BSA: surowicza albumina wołowa (ang. </w:t>
      </w:r>
      <w:proofErr w:type="spellStart"/>
      <w:r w:rsidRPr="00DB4A2D">
        <w:rPr>
          <w:rFonts w:ascii="Times New Roman" w:hAnsi="Times New Roman" w:cs="Times New Roman"/>
          <w:color w:val="000000" w:themeColor="text1"/>
          <w:sz w:val="24"/>
          <w:szCs w:val="24"/>
        </w:rPr>
        <w:t>bovine</w:t>
      </w:r>
      <w:proofErr w:type="spellEnd"/>
      <w:r w:rsidRPr="00DB4A2D">
        <w:rPr>
          <w:rFonts w:ascii="Times New Roman" w:hAnsi="Times New Roman" w:cs="Times New Roman"/>
          <w:color w:val="000000" w:themeColor="text1"/>
          <w:sz w:val="24"/>
          <w:szCs w:val="24"/>
        </w:rPr>
        <w:t xml:space="preserve"> serum albumin)</w:t>
      </w:r>
    </w:p>
    <w:p w14:paraId="00519EDD" w14:textId="77777777" w:rsidR="00E955AB" w:rsidRPr="00DB4A2D" w:rsidRDefault="00E955AB" w:rsidP="00E955AB">
      <w:pPr>
        <w:overflowPunct w:val="0"/>
        <w:spacing w:after="120"/>
        <w:jc w:val="both"/>
        <w:rPr>
          <w:rFonts w:ascii="Times New Roman" w:hAnsi="Times New Roman" w:cs="Times New Roman"/>
          <w:color w:val="000000" w:themeColor="text1"/>
          <w:sz w:val="24"/>
          <w:szCs w:val="24"/>
        </w:rPr>
      </w:pPr>
      <w:r w:rsidRPr="00DB4A2D">
        <w:rPr>
          <w:rFonts w:ascii="Times New Roman" w:hAnsi="Times New Roman" w:cs="Times New Roman"/>
          <w:color w:val="000000" w:themeColor="text1"/>
          <w:sz w:val="24"/>
          <w:szCs w:val="24"/>
        </w:rPr>
        <w:t xml:space="preserve">COX-2: </w:t>
      </w:r>
      <w:proofErr w:type="spellStart"/>
      <w:r w:rsidRPr="00DB4A2D">
        <w:rPr>
          <w:rFonts w:ascii="Times New Roman" w:hAnsi="Times New Roman" w:cs="Times New Roman"/>
          <w:color w:val="000000" w:themeColor="text1"/>
          <w:sz w:val="24"/>
          <w:szCs w:val="24"/>
        </w:rPr>
        <w:t>cyklooksygenaza</w:t>
      </w:r>
      <w:proofErr w:type="spellEnd"/>
      <w:r w:rsidRPr="00DB4A2D">
        <w:rPr>
          <w:rFonts w:ascii="Times New Roman" w:hAnsi="Times New Roman" w:cs="Times New Roman"/>
          <w:color w:val="000000" w:themeColor="text1"/>
          <w:sz w:val="24"/>
          <w:szCs w:val="24"/>
        </w:rPr>
        <w:t xml:space="preserve"> 2 (ang. </w:t>
      </w:r>
      <w:proofErr w:type="spellStart"/>
      <w:r w:rsidRPr="00DB4A2D">
        <w:rPr>
          <w:rFonts w:ascii="Times New Roman" w:hAnsi="Times New Roman" w:cs="Times New Roman"/>
          <w:color w:val="000000" w:themeColor="text1"/>
          <w:sz w:val="24"/>
          <w:szCs w:val="24"/>
        </w:rPr>
        <w:t>cyclooxygenase</w:t>
      </w:r>
      <w:proofErr w:type="spellEnd"/>
      <w:r w:rsidRPr="00DB4A2D">
        <w:rPr>
          <w:rFonts w:ascii="Times New Roman" w:hAnsi="Times New Roman" w:cs="Times New Roman"/>
          <w:color w:val="000000" w:themeColor="text1"/>
          <w:sz w:val="24"/>
          <w:szCs w:val="24"/>
        </w:rPr>
        <w:t xml:space="preserve"> 2)</w:t>
      </w:r>
    </w:p>
    <w:p w14:paraId="56483FC7" w14:textId="77777777" w:rsidR="001B6C06" w:rsidRDefault="001B6C06">
      <w:pPr>
        <w:rPr>
          <w:rFonts w:ascii="Times New Roman" w:eastAsia="Times New Roman" w:hAnsi="Times New Roman" w:cs="Times New Roman"/>
          <w:sz w:val="32"/>
          <w:szCs w:val="32"/>
          <w:lang w:eastAsia="pl-PL"/>
        </w:rPr>
      </w:pPr>
      <w:r>
        <w:rPr>
          <w:sz w:val="32"/>
          <w:szCs w:val="32"/>
        </w:rPr>
        <w:br w:type="page"/>
      </w:r>
    </w:p>
    <w:p w14:paraId="2CC397AD" w14:textId="77777777" w:rsidR="00E955AB" w:rsidRPr="008459EA" w:rsidRDefault="00E955AB" w:rsidP="00E955AB">
      <w:pPr>
        <w:pStyle w:val="Akapitzlist"/>
        <w:ind w:left="0"/>
        <w:jc w:val="both"/>
        <w:rPr>
          <w:b/>
        </w:rPr>
      </w:pPr>
      <w:r w:rsidRPr="008459EA">
        <w:rPr>
          <w:b/>
        </w:rPr>
        <w:lastRenderedPageBreak/>
        <w:t xml:space="preserve">Streszczenie </w:t>
      </w:r>
      <w:r w:rsidRPr="005407C3">
        <w:rPr>
          <w:b/>
        </w:rPr>
        <w:t>(</w:t>
      </w:r>
      <w:r w:rsidRPr="005407C3">
        <w:rPr>
          <w:rFonts w:eastAsia="Calibri"/>
          <w:b/>
          <w:color w:val="000000" w:themeColor="text1"/>
        </w:rPr>
        <w:t xml:space="preserve">TNR 12, </w:t>
      </w:r>
      <w:proofErr w:type="spellStart"/>
      <w:r w:rsidRPr="005407C3">
        <w:rPr>
          <w:rFonts w:eastAsia="Calibri"/>
          <w:b/>
          <w:color w:val="000000" w:themeColor="text1"/>
        </w:rPr>
        <w:t>bold</w:t>
      </w:r>
      <w:proofErr w:type="spellEnd"/>
      <w:r w:rsidRPr="005407C3">
        <w:rPr>
          <w:rFonts w:eastAsia="Calibri"/>
          <w:b/>
          <w:color w:val="000000" w:themeColor="text1"/>
        </w:rPr>
        <w:t>)</w:t>
      </w:r>
    </w:p>
    <w:p w14:paraId="669E9CAA" w14:textId="77777777" w:rsidR="00E955AB" w:rsidRPr="008459EA" w:rsidRDefault="00E955AB" w:rsidP="00E955AB">
      <w:pPr>
        <w:pStyle w:val="Akapitzlist"/>
        <w:jc w:val="both"/>
        <w:rPr>
          <w:sz w:val="32"/>
          <w:szCs w:val="32"/>
        </w:rPr>
      </w:pPr>
    </w:p>
    <w:p w14:paraId="6DED1746" w14:textId="77777777" w:rsidR="00E955AB" w:rsidRPr="00190DB3" w:rsidRDefault="00E955AB" w:rsidP="00E955AB">
      <w:pPr>
        <w:jc w:val="both"/>
        <w:rPr>
          <w:rFonts w:ascii="Times New Roman" w:hAnsi="Times New Roman" w:cs="Times New Roman"/>
          <w:b/>
          <w:i/>
        </w:rPr>
      </w:pPr>
      <w:r w:rsidRPr="00190DB3">
        <w:rPr>
          <w:rFonts w:ascii="Times New Roman" w:hAnsi="Times New Roman" w:cs="Times New Roman"/>
          <w:b/>
          <w:i/>
        </w:rPr>
        <w:t xml:space="preserve">Charakterystyka </w:t>
      </w:r>
      <w:r>
        <w:rPr>
          <w:rFonts w:ascii="Times New Roman" w:hAnsi="Times New Roman" w:cs="Times New Roman"/>
          <w:b/>
          <w:i/>
        </w:rPr>
        <w:t>streszczenia</w:t>
      </w:r>
    </w:p>
    <w:p w14:paraId="3BA2B963" w14:textId="77777777" w:rsidR="00E955AB" w:rsidRPr="00BF6B6B" w:rsidRDefault="00E955AB" w:rsidP="00E955AB">
      <w:pPr>
        <w:pStyle w:val="Akapitzlist"/>
        <w:numPr>
          <w:ilvl w:val="0"/>
          <w:numId w:val="42"/>
        </w:numPr>
        <w:ind w:left="709"/>
        <w:jc w:val="both"/>
        <w:rPr>
          <w:sz w:val="22"/>
          <w:szCs w:val="22"/>
        </w:rPr>
      </w:pPr>
      <w:r w:rsidRPr="00BF6B6B">
        <w:rPr>
          <w:sz w:val="22"/>
          <w:szCs w:val="22"/>
        </w:rPr>
        <w:t>Streszczenie w języku polskim</w:t>
      </w:r>
      <w:r w:rsidR="00772FF7">
        <w:rPr>
          <w:sz w:val="22"/>
          <w:szCs w:val="22"/>
        </w:rPr>
        <w:t xml:space="preserve"> jest równoznaczne (kopią) streszczenia artykułu</w:t>
      </w:r>
      <w:r w:rsidR="009B7A24">
        <w:rPr>
          <w:sz w:val="22"/>
          <w:szCs w:val="22"/>
        </w:rPr>
        <w:t xml:space="preserve"> opublikowanego w czasopiśmie lub przyjętego d druku</w:t>
      </w:r>
    </w:p>
    <w:p w14:paraId="6CAEE69A" w14:textId="77777777" w:rsidR="00772FF7" w:rsidRDefault="00772FF7" w:rsidP="00E955AB">
      <w:pPr>
        <w:jc w:val="both"/>
        <w:rPr>
          <w:rFonts w:ascii="Times New Roman" w:hAnsi="Times New Roman" w:cs="Times New Roman"/>
          <w:b/>
          <w:i/>
          <w:color w:val="000000" w:themeColor="text1"/>
        </w:rPr>
      </w:pPr>
    </w:p>
    <w:p w14:paraId="0CD18168" w14:textId="77777777" w:rsidR="00E955AB" w:rsidRPr="005E2AB8" w:rsidRDefault="00E955AB" w:rsidP="00E955AB">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5C5E3624" w14:textId="77777777" w:rsidR="00E955AB" w:rsidRPr="00BF6B6B" w:rsidRDefault="00E955AB" w:rsidP="00E955AB">
      <w:pPr>
        <w:numPr>
          <w:ilvl w:val="0"/>
          <w:numId w:val="2"/>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 xml:space="preserve">Czcionka: Times New Roman, kolor czarny, wielkość czcionki podstawowej 12 pkt, </w:t>
      </w:r>
    </w:p>
    <w:p w14:paraId="254FE83C" w14:textId="77777777" w:rsidR="00E955AB" w:rsidRPr="00BF6B6B" w:rsidRDefault="00E955AB" w:rsidP="00E955AB">
      <w:pPr>
        <w:numPr>
          <w:ilvl w:val="0"/>
          <w:numId w:val="2"/>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odstępy między wierszami 1,5 wiersza</w:t>
      </w:r>
    </w:p>
    <w:p w14:paraId="058D0185" w14:textId="77777777" w:rsidR="001B6C06" w:rsidRDefault="001B6C06" w:rsidP="00DB4A2D">
      <w:pPr>
        <w:spacing w:line="276" w:lineRule="auto"/>
        <w:jc w:val="both"/>
        <w:rPr>
          <w:i/>
          <w:color w:val="000000" w:themeColor="text1"/>
        </w:rPr>
      </w:pPr>
    </w:p>
    <w:p w14:paraId="0D7FF5E1" w14:textId="77777777" w:rsidR="00F6522B" w:rsidRPr="00F6522B" w:rsidRDefault="00F6522B" w:rsidP="00DB4A2D">
      <w:pPr>
        <w:spacing w:line="276" w:lineRule="auto"/>
        <w:jc w:val="both"/>
        <w:rPr>
          <w:color w:val="000000" w:themeColor="text1"/>
        </w:rPr>
      </w:pPr>
    </w:p>
    <w:p w14:paraId="010872D0" w14:textId="77777777" w:rsidR="001B6C06" w:rsidRDefault="001B6C06">
      <w:pPr>
        <w:rPr>
          <w:i/>
          <w:color w:val="000000" w:themeColor="text1"/>
        </w:rPr>
      </w:pPr>
      <w:r>
        <w:rPr>
          <w:i/>
          <w:color w:val="000000" w:themeColor="text1"/>
        </w:rPr>
        <w:br w:type="page"/>
      </w:r>
    </w:p>
    <w:p w14:paraId="3C294046" w14:textId="77777777" w:rsidR="00E955AB" w:rsidRPr="008459EA" w:rsidRDefault="00E955AB" w:rsidP="00E955AB">
      <w:pPr>
        <w:pStyle w:val="Akapitzlist"/>
        <w:ind w:left="0"/>
        <w:jc w:val="both"/>
        <w:rPr>
          <w:b/>
        </w:rPr>
      </w:pPr>
      <w:proofErr w:type="spellStart"/>
      <w:r>
        <w:rPr>
          <w:b/>
        </w:rPr>
        <w:lastRenderedPageBreak/>
        <w:t>Abstract</w:t>
      </w:r>
      <w:proofErr w:type="spellEnd"/>
      <w:r w:rsidRPr="008459EA">
        <w:rPr>
          <w:b/>
        </w:rPr>
        <w:t xml:space="preserve"> </w:t>
      </w:r>
      <w:r w:rsidRPr="005407C3">
        <w:rPr>
          <w:b/>
        </w:rPr>
        <w:t>(</w:t>
      </w:r>
      <w:r w:rsidRPr="005407C3">
        <w:rPr>
          <w:rFonts w:eastAsia="Calibri"/>
          <w:b/>
          <w:color w:val="000000" w:themeColor="text1"/>
        </w:rPr>
        <w:t xml:space="preserve">TNR 12, </w:t>
      </w:r>
      <w:proofErr w:type="spellStart"/>
      <w:r w:rsidRPr="005407C3">
        <w:rPr>
          <w:rFonts w:eastAsia="Calibri"/>
          <w:b/>
          <w:color w:val="000000" w:themeColor="text1"/>
        </w:rPr>
        <w:t>bold</w:t>
      </w:r>
      <w:proofErr w:type="spellEnd"/>
      <w:r w:rsidRPr="005407C3">
        <w:rPr>
          <w:rFonts w:eastAsia="Calibri"/>
          <w:b/>
          <w:color w:val="000000" w:themeColor="text1"/>
        </w:rPr>
        <w:t>)</w:t>
      </w:r>
    </w:p>
    <w:p w14:paraId="15938571" w14:textId="77777777" w:rsidR="00E955AB" w:rsidRPr="008459EA" w:rsidRDefault="00E955AB" w:rsidP="00E955AB">
      <w:pPr>
        <w:pStyle w:val="Akapitzlist"/>
        <w:jc w:val="both"/>
        <w:rPr>
          <w:sz w:val="32"/>
          <w:szCs w:val="32"/>
        </w:rPr>
      </w:pPr>
    </w:p>
    <w:p w14:paraId="5772EDFB" w14:textId="77777777" w:rsidR="00E955AB" w:rsidRPr="00190DB3" w:rsidRDefault="00E955AB" w:rsidP="00E955AB">
      <w:pPr>
        <w:jc w:val="both"/>
        <w:rPr>
          <w:rFonts w:ascii="Times New Roman" w:hAnsi="Times New Roman" w:cs="Times New Roman"/>
          <w:b/>
          <w:i/>
        </w:rPr>
      </w:pPr>
      <w:r w:rsidRPr="00190DB3">
        <w:rPr>
          <w:rFonts w:ascii="Times New Roman" w:hAnsi="Times New Roman" w:cs="Times New Roman"/>
          <w:b/>
          <w:i/>
        </w:rPr>
        <w:t xml:space="preserve">Charakterystyka </w:t>
      </w:r>
      <w:r>
        <w:rPr>
          <w:rFonts w:ascii="Times New Roman" w:hAnsi="Times New Roman" w:cs="Times New Roman"/>
          <w:b/>
          <w:i/>
        </w:rPr>
        <w:t>streszczenia</w:t>
      </w:r>
    </w:p>
    <w:p w14:paraId="6F209D48" w14:textId="77777777" w:rsidR="00E955AB" w:rsidRPr="00BF6B6B" w:rsidRDefault="00E955AB" w:rsidP="00E955AB">
      <w:pPr>
        <w:pStyle w:val="Akapitzlist"/>
        <w:numPr>
          <w:ilvl w:val="0"/>
          <w:numId w:val="42"/>
        </w:numPr>
        <w:ind w:left="709"/>
        <w:jc w:val="both"/>
        <w:rPr>
          <w:sz w:val="22"/>
          <w:szCs w:val="22"/>
        </w:rPr>
      </w:pPr>
      <w:r>
        <w:rPr>
          <w:sz w:val="22"/>
          <w:szCs w:val="22"/>
        </w:rPr>
        <w:t>Streszczenie w języku angielskim</w:t>
      </w:r>
    </w:p>
    <w:p w14:paraId="513ED0F6" w14:textId="77777777" w:rsidR="00E955AB" w:rsidRDefault="009B7A24" w:rsidP="00E955AB">
      <w:pPr>
        <w:pStyle w:val="Akapitzlist"/>
        <w:numPr>
          <w:ilvl w:val="0"/>
          <w:numId w:val="2"/>
        </w:numPr>
        <w:spacing w:line="276" w:lineRule="auto"/>
        <w:jc w:val="both"/>
        <w:rPr>
          <w:color w:val="000000" w:themeColor="text1"/>
          <w:sz w:val="22"/>
          <w:szCs w:val="22"/>
        </w:rPr>
      </w:pPr>
      <w:r>
        <w:rPr>
          <w:sz w:val="22"/>
          <w:szCs w:val="22"/>
        </w:rPr>
        <w:t>jest równoznaczne (jest kopią) streszczenia artykułu opublikowanego w czasopiśmie lub przyjętego do druku</w:t>
      </w:r>
    </w:p>
    <w:p w14:paraId="71E3464E" w14:textId="77777777" w:rsidR="00E955AB" w:rsidRPr="00BF6B6B" w:rsidRDefault="00E955AB" w:rsidP="00E955AB">
      <w:pPr>
        <w:pStyle w:val="Akapitzlist"/>
        <w:numPr>
          <w:ilvl w:val="0"/>
          <w:numId w:val="2"/>
        </w:numPr>
        <w:spacing w:line="276" w:lineRule="auto"/>
        <w:jc w:val="both"/>
        <w:rPr>
          <w:color w:val="000000" w:themeColor="text1"/>
          <w:sz w:val="22"/>
          <w:szCs w:val="22"/>
        </w:rPr>
      </w:pPr>
      <w:r>
        <w:rPr>
          <w:color w:val="000000" w:themeColor="text1"/>
          <w:sz w:val="22"/>
          <w:szCs w:val="22"/>
        </w:rPr>
        <w:t>musi być tożsamy z wersją w języku polskim</w:t>
      </w:r>
    </w:p>
    <w:p w14:paraId="370D0F7B" w14:textId="77777777" w:rsidR="00E955AB" w:rsidRPr="00E955AB" w:rsidRDefault="00E955AB" w:rsidP="00E955AB">
      <w:pPr>
        <w:pStyle w:val="Akapitzlist"/>
        <w:numPr>
          <w:ilvl w:val="0"/>
          <w:numId w:val="2"/>
        </w:numPr>
        <w:spacing w:line="276" w:lineRule="auto"/>
        <w:jc w:val="both"/>
        <w:rPr>
          <w:b/>
          <w:i/>
          <w:color w:val="000000" w:themeColor="text1"/>
          <w:sz w:val="22"/>
          <w:szCs w:val="22"/>
        </w:rPr>
      </w:pPr>
      <w:r w:rsidRPr="00E955AB">
        <w:rPr>
          <w:color w:val="000000" w:themeColor="text1"/>
          <w:sz w:val="22"/>
          <w:szCs w:val="22"/>
        </w:rPr>
        <w:t>streszczenie jest dzielone na podsekcje (patrz „</w:t>
      </w:r>
      <w:r w:rsidRPr="00E955AB">
        <w:rPr>
          <w:i/>
          <w:color w:val="000000" w:themeColor="text1"/>
          <w:sz w:val="22"/>
          <w:szCs w:val="22"/>
        </w:rPr>
        <w:t>Sekcje wymagane w streszczeniu”)</w:t>
      </w:r>
    </w:p>
    <w:p w14:paraId="0B179FF4" w14:textId="77777777" w:rsidR="00E955AB" w:rsidRPr="005E2AB8" w:rsidRDefault="00E955AB" w:rsidP="00E955AB">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246004F2" w14:textId="77777777" w:rsidR="00E955AB" w:rsidRPr="00BF6B6B" w:rsidRDefault="00E955AB" w:rsidP="00E955AB">
      <w:pPr>
        <w:numPr>
          <w:ilvl w:val="0"/>
          <w:numId w:val="2"/>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 xml:space="preserve">Czcionka: Times New Roman, kolor czarny, wielkość czcionki podstawowej 12 pkt, </w:t>
      </w:r>
    </w:p>
    <w:p w14:paraId="12AA7F53" w14:textId="77777777" w:rsidR="00E955AB" w:rsidRPr="00BF6B6B" w:rsidRDefault="00E955AB" w:rsidP="00E955AB">
      <w:pPr>
        <w:numPr>
          <w:ilvl w:val="0"/>
          <w:numId w:val="2"/>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odstępy między wierszami 1,5 wiersza</w:t>
      </w:r>
    </w:p>
    <w:p w14:paraId="31E34A9A" w14:textId="77777777" w:rsidR="00DB4A2D" w:rsidRPr="00CB1203" w:rsidRDefault="00DB4A2D" w:rsidP="008F24D5">
      <w:pPr>
        <w:spacing w:line="360" w:lineRule="auto"/>
        <w:jc w:val="both"/>
        <w:rPr>
          <w:color w:val="000000" w:themeColor="text1"/>
        </w:rPr>
      </w:pPr>
    </w:p>
    <w:p w14:paraId="77B1B94E" w14:textId="77777777" w:rsidR="003908E0" w:rsidRDefault="003908E0">
      <w:pPr>
        <w:rPr>
          <w:rFonts w:ascii="Times New Roman" w:hAnsi="Times New Roman" w:cs="Times New Roman"/>
          <w:sz w:val="32"/>
          <w:szCs w:val="32"/>
        </w:rPr>
      </w:pPr>
      <w:r>
        <w:rPr>
          <w:rFonts w:ascii="Times New Roman" w:hAnsi="Times New Roman" w:cs="Times New Roman"/>
          <w:sz w:val="32"/>
          <w:szCs w:val="32"/>
        </w:rPr>
        <w:br w:type="page"/>
      </w:r>
    </w:p>
    <w:p w14:paraId="781ECA7C" w14:textId="77777777" w:rsidR="00E955AB" w:rsidRPr="008D6DFD" w:rsidRDefault="00E955AB" w:rsidP="00E955AB">
      <w:pPr>
        <w:rPr>
          <w:rFonts w:eastAsia="Times New Roman"/>
          <w:b/>
        </w:rPr>
      </w:pPr>
      <w:r>
        <w:rPr>
          <w:rFonts w:ascii="Times New Roman" w:hAnsi="Times New Roman" w:cs="Times New Roman"/>
          <w:b/>
          <w:sz w:val="24"/>
          <w:szCs w:val="24"/>
        </w:rPr>
        <w:lastRenderedPageBreak/>
        <w:t xml:space="preserve">Rozdział 1. </w:t>
      </w:r>
      <w:r w:rsidRPr="008D6DFD">
        <w:rPr>
          <w:rFonts w:ascii="Times New Roman" w:hAnsi="Times New Roman" w:cs="Times New Roman"/>
          <w:b/>
          <w:sz w:val="24"/>
          <w:szCs w:val="24"/>
        </w:rPr>
        <w:t>Wstęp (</w:t>
      </w:r>
      <w:r w:rsidRPr="008D6DFD">
        <w:rPr>
          <w:rFonts w:ascii="Times New Roman" w:eastAsia="Calibri" w:hAnsi="Times New Roman" w:cs="Times New Roman"/>
          <w:b/>
          <w:color w:val="000000" w:themeColor="text1"/>
          <w:sz w:val="24"/>
          <w:szCs w:val="24"/>
        </w:rPr>
        <w:t xml:space="preserve">TNR 12, </w:t>
      </w:r>
      <w:proofErr w:type="spellStart"/>
      <w:r w:rsidRPr="008D6DFD">
        <w:rPr>
          <w:rFonts w:ascii="Times New Roman" w:eastAsia="Calibri" w:hAnsi="Times New Roman" w:cs="Times New Roman"/>
          <w:b/>
          <w:color w:val="000000" w:themeColor="text1"/>
          <w:sz w:val="24"/>
          <w:szCs w:val="24"/>
        </w:rPr>
        <w:t>bold</w:t>
      </w:r>
      <w:proofErr w:type="spellEnd"/>
      <w:r w:rsidRPr="008D6DFD">
        <w:rPr>
          <w:rFonts w:ascii="Times New Roman" w:eastAsia="Calibri" w:hAnsi="Times New Roman" w:cs="Times New Roman"/>
          <w:b/>
          <w:color w:val="000000" w:themeColor="text1"/>
          <w:sz w:val="24"/>
          <w:szCs w:val="24"/>
        </w:rPr>
        <w:t>)</w:t>
      </w:r>
    </w:p>
    <w:p w14:paraId="504AFFA4" w14:textId="77777777" w:rsidR="00E955AB" w:rsidRPr="008D6DFD" w:rsidRDefault="00E955AB" w:rsidP="00E955AB">
      <w:pPr>
        <w:pStyle w:val="Akapitzlist"/>
        <w:rPr>
          <w:b/>
        </w:rPr>
      </w:pPr>
    </w:p>
    <w:p w14:paraId="683E1583" w14:textId="77777777" w:rsidR="00E955AB" w:rsidRPr="00190DB3" w:rsidRDefault="00E955AB" w:rsidP="00E955AB">
      <w:pPr>
        <w:jc w:val="both"/>
        <w:rPr>
          <w:rFonts w:ascii="Times New Roman" w:hAnsi="Times New Roman" w:cs="Times New Roman"/>
          <w:b/>
          <w:i/>
        </w:rPr>
      </w:pPr>
      <w:r w:rsidRPr="00190DB3">
        <w:rPr>
          <w:rFonts w:ascii="Times New Roman" w:hAnsi="Times New Roman" w:cs="Times New Roman"/>
          <w:b/>
          <w:i/>
        </w:rPr>
        <w:t xml:space="preserve">Charakterystyka </w:t>
      </w:r>
      <w:r>
        <w:rPr>
          <w:rFonts w:ascii="Times New Roman" w:hAnsi="Times New Roman" w:cs="Times New Roman"/>
          <w:b/>
          <w:i/>
        </w:rPr>
        <w:t>rozdziału</w:t>
      </w:r>
    </w:p>
    <w:p w14:paraId="30CC21C0" w14:textId="77777777" w:rsidR="00E955AB" w:rsidRPr="00190DB3" w:rsidRDefault="00E955AB" w:rsidP="00E955AB">
      <w:pPr>
        <w:pStyle w:val="Akapitzlist"/>
        <w:numPr>
          <w:ilvl w:val="0"/>
          <w:numId w:val="5"/>
        </w:numPr>
        <w:spacing w:line="276" w:lineRule="auto"/>
        <w:ind w:left="426"/>
        <w:jc w:val="both"/>
        <w:rPr>
          <w:sz w:val="22"/>
          <w:szCs w:val="22"/>
        </w:rPr>
      </w:pPr>
      <w:r w:rsidRPr="008550FE">
        <w:rPr>
          <w:color w:val="000000" w:themeColor="text1"/>
          <w:sz w:val="22"/>
          <w:szCs w:val="22"/>
        </w:rPr>
        <w:t xml:space="preserve">zawiera najważniejsze informacje </w:t>
      </w:r>
      <w:r w:rsidR="009B7A24">
        <w:rPr>
          <w:color w:val="000000" w:themeColor="text1"/>
          <w:sz w:val="22"/>
          <w:szCs w:val="22"/>
        </w:rPr>
        <w:t>wprowadzone do artykułu, które uzasadnią wybór tematyki opublikowanej lub przyjętej do druku pracy</w:t>
      </w:r>
    </w:p>
    <w:p w14:paraId="22379074" w14:textId="77777777" w:rsidR="00E955AB" w:rsidRPr="009B7A24" w:rsidRDefault="00E955AB" w:rsidP="00E955AB">
      <w:pPr>
        <w:pStyle w:val="Akapitzlist"/>
        <w:numPr>
          <w:ilvl w:val="0"/>
          <w:numId w:val="5"/>
        </w:numPr>
        <w:spacing w:line="276" w:lineRule="auto"/>
        <w:ind w:left="426"/>
        <w:jc w:val="both"/>
        <w:rPr>
          <w:sz w:val="22"/>
          <w:szCs w:val="22"/>
        </w:rPr>
      </w:pPr>
      <w:r w:rsidRPr="008550FE">
        <w:rPr>
          <w:color w:val="000000" w:themeColor="text1"/>
          <w:sz w:val="22"/>
          <w:szCs w:val="22"/>
        </w:rPr>
        <w:t>jest napisany w taki sposób aby wynikały z niego cele pracy przestawione w kolejnym rozdziale</w:t>
      </w:r>
    </w:p>
    <w:p w14:paraId="48AD737A" w14:textId="77777777" w:rsidR="009B7A24" w:rsidRPr="005E2AB8" w:rsidRDefault="009B7A24" w:rsidP="00E955AB">
      <w:pPr>
        <w:pStyle w:val="Akapitzlist"/>
        <w:numPr>
          <w:ilvl w:val="0"/>
          <w:numId w:val="5"/>
        </w:numPr>
        <w:spacing w:line="276" w:lineRule="auto"/>
        <w:ind w:left="426"/>
        <w:jc w:val="both"/>
        <w:rPr>
          <w:sz w:val="22"/>
          <w:szCs w:val="22"/>
        </w:rPr>
      </w:pPr>
      <w:r>
        <w:rPr>
          <w:color w:val="000000" w:themeColor="text1"/>
          <w:sz w:val="22"/>
          <w:szCs w:val="22"/>
        </w:rPr>
        <w:t>maksymalnie 1 strona maszynopisu (TNR, 12, 1,5 wiersza odstępu miedzy liniami)</w:t>
      </w:r>
    </w:p>
    <w:p w14:paraId="4133F825" w14:textId="77777777" w:rsidR="00E955AB" w:rsidRDefault="00E955AB" w:rsidP="00E955AB">
      <w:pPr>
        <w:jc w:val="both"/>
        <w:rPr>
          <w:b/>
          <w:i/>
          <w:color w:val="000000" w:themeColor="text1"/>
        </w:rPr>
      </w:pPr>
    </w:p>
    <w:p w14:paraId="01C381B5" w14:textId="77777777" w:rsidR="00E955AB" w:rsidRPr="005E2AB8" w:rsidRDefault="00E955AB" w:rsidP="00E955AB">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44539D33" w14:textId="77777777" w:rsidR="00E955AB" w:rsidRPr="00165FB1" w:rsidRDefault="00E955AB" w:rsidP="00E955AB">
      <w:pPr>
        <w:spacing w:after="0" w:line="276" w:lineRule="auto"/>
        <w:jc w:val="both"/>
        <w:rPr>
          <w:rFonts w:ascii="Times New Roman" w:hAnsi="Times New Roman" w:cs="Times New Roman"/>
          <w:b/>
          <w:bCs/>
          <w:i/>
          <w:color w:val="000000" w:themeColor="text1"/>
        </w:rPr>
      </w:pPr>
      <w:r w:rsidRPr="00165FB1">
        <w:rPr>
          <w:rFonts w:ascii="Times New Roman" w:hAnsi="Times New Roman" w:cs="Times New Roman"/>
          <w:b/>
          <w:bCs/>
          <w:i/>
          <w:color w:val="000000" w:themeColor="text1"/>
        </w:rPr>
        <w:t xml:space="preserve">Rozdziały/podrozdziały/punkty </w:t>
      </w:r>
    </w:p>
    <w:p w14:paraId="56C279F5" w14:textId="77777777" w:rsidR="00E955AB" w:rsidRPr="00CF0518" w:rsidRDefault="00E955AB" w:rsidP="00E955AB">
      <w:pPr>
        <w:pStyle w:val="Akapitzlist"/>
        <w:numPr>
          <w:ilvl w:val="0"/>
          <w:numId w:val="7"/>
        </w:numPr>
        <w:ind w:left="426"/>
        <w:jc w:val="both"/>
        <w:rPr>
          <w:sz w:val="22"/>
          <w:szCs w:val="22"/>
        </w:rPr>
      </w:pPr>
      <w:r w:rsidRPr="00CF0518">
        <w:rPr>
          <w:bCs/>
          <w:color w:val="000000" w:themeColor="text1"/>
          <w:sz w:val="22"/>
          <w:szCs w:val="22"/>
        </w:rPr>
        <w:t>rozdziały</w:t>
      </w:r>
      <w:r w:rsidRPr="00CF0518">
        <w:rPr>
          <w:b/>
          <w:bCs/>
          <w:color w:val="000000" w:themeColor="text1"/>
          <w:sz w:val="22"/>
          <w:szCs w:val="22"/>
        </w:rPr>
        <w:t xml:space="preserve"> </w:t>
      </w:r>
      <w:r w:rsidRPr="00CF0518">
        <w:rPr>
          <w:bCs/>
          <w:color w:val="000000" w:themeColor="text1"/>
          <w:sz w:val="22"/>
          <w:szCs w:val="22"/>
        </w:rPr>
        <w:t xml:space="preserve">w </w:t>
      </w:r>
      <w:r w:rsidRPr="00CF0518">
        <w:rPr>
          <w:color w:val="000000" w:themeColor="text1"/>
          <w:sz w:val="22"/>
          <w:szCs w:val="22"/>
        </w:rPr>
        <w:t>pracy należy rozpoczyna</w:t>
      </w:r>
      <w:r w:rsidRPr="00CF0518">
        <w:rPr>
          <w:rFonts w:eastAsia="TimesNewRoman"/>
          <w:color w:val="000000" w:themeColor="text1"/>
          <w:sz w:val="22"/>
          <w:szCs w:val="22"/>
        </w:rPr>
        <w:t xml:space="preserve">ć </w:t>
      </w:r>
      <w:r w:rsidRPr="00CF0518">
        <w:rPr>
          <w:color w:val="000000" w:themeColor="text1"/>
          <w:sz w:val="22"/>
          <w:szCs w:val="22"/>
        </w:rPr>
        <w:t>od nowej strony.</w:t>
      </w:r>
      <w:r>
        <w:rPr>
          <w:color w:val="000000" w:themeColor="text1"/>
          <w:sz w:val="22"/>
          <w:szCs w:val="22"/>
        </w:rPr>
        <w:t xml:space="preserve"> Tekst piszemy TNR, 12 pkt</w:t>
      </w:r>
    </w:p>
    <w:p w14:paraId="7DCD80F8" w14:textId="77777777" w:rsidR="00E955AB" w:rsidRPr="00CF0518" w:rsidRDefault="00E955AB" w:rsidP="00E955AB">
      <w:pPr>
        <w:pStyle w:val="Akapitzlist"/>
        <w:numPr>
          <w:ilvl w:val="0"/>
          <w:numId w:val="7"/>
        </w:numPr>
        <w:ind w:left="426"/>
        <w:jc w:val="both"/>
        <w:rPr>
          <w:sz w:val="22"/>
          <w:szCs w:val="22"/>
        </w:rPr>
      </w:pPr>
      <w:r w:rsidRPr="00CF0518">
        <w:rPr>
          <w:color w:val="000000" w:themeColor="text1"/>
          <w:sz w:val="22"/>
          <w:szCs w:val="22"/>
        </w:rPr>
        <w:t>t</w:t>
      </w:r>
      <w:r w:rsidRPr="00CF0518">
        <w:rPr>
          <w:bCs/>
          <w:color w:val="000000" w:themeColor="text1"/>
          <w:sz w:val="22"/>
          <w:szCs w:val="22"/>
        </w:rPr>
        <w:t>ytuły rozdziałów/</w:t>
      </w:r>
      <w:r w:rsidRPr="00CF0518">
        <w:rPr>
          <w:color w:val="000000" w:themeColor="text1"/>
          <w:sz w:val="22"/>
          <w:szCs w:val="22"/>
        </w:rPr>
        <w:t>podrozdziałów/punktów - pismo pogrubione (</w:t>
      </w:r>
      <w:proofErr w:type="spellStart"/>
      <w:r w:rsidRPr="00CF0518">
        <w:rPr>
          <w:b/>
          <w:bCs/>
          <w:color w:val="000000" w:themeColor="text1"/>
          <w:sz w:val="22"/>
          <w:szCs w:val="22"/>
        </w:rPr>
        <w:t>bold</w:t>
      </w:r>
      <w:proofErr w:type="spellEnd"/>
      <w:r w:rsidRPr="00CF0518">
        <w:rPr>
          <w:color w:val="000000" w:themeColor="text1"/>
          <w:sz w:val="22"/>
          <w:szCs w:val="22"/>
        </w:rPr>
        <w:t xml:space="preserve">). </w:t>
      </w:r>
    </w:p>
    <w:p w14:paraId="4FD9A98C" w14:textId="77777777" w:rsidR="00E955AB" w:rsidRPr="00CF0518" w:rsidRDefault="00E955AB" w:rsidP="00E955AB">
      <w:pPr>
        <w:numPr>
          <w:ilvl w:val="0"/>
          <w:numId w:val="7"/>
        </w:numPr>
        <w:suppressAutoHyphens/>
        <w:spacing w:after="0" w:line="240" w:lineRule="auto"/>
        <w:ind w:left="426"/>
        <w:jc w:val="both"/>
        <w:textAlignment w:val="baseline"/>
        <w:rPr>
          <w:rFonts w:ascii="Times New Roman" w:hAnsi="Times New Roman" w:cs="Times New Roman"/>
          <w:color w:val="000000" w:themeColor="text1"/>
        </w:rPr>
      </w:pPr>
      <w:r w:rsidRPr="00CF0518">
        <w:rPr>
          <w:rFonts w:ascii="Times New Roman" w:hAnsi="Times New Roman" w:cs="Times New Roman"/>
          <w:color w:val="000000" w:themeColor="text1"/>
        </w:rPr>
        <w:t xml:space="preserve">Czcionka: Times New Roman, kolor czarny, </w:t>
      </w:r>
      <w:r>
        <w:rPr>
          <w:rFonts w:ascii="Times New Roman" w:hAnsi="Times New Roman" w:cs="Times New Roman"/>
          <w:color w:val="000000" w:themeColor="text1"/>
        </w:rPr>
        <w:t>wielkość:</w:t>
      </w:r>
      <w:r w:rsidRPr="00CF0518">
        <w:rPr>
          <w:rFonts w:ascii="Times New Roman" w:hAnsi="Times New Roman" w:cs="Times New Roman"/>
          <w:color w:val="000000" w:themeColor="text1"/>
        </w:rPr>
        <w:t xml:space="preserve">12 pkt, </w:t>
      </w:r>
      <w:r>
        <w:rPr>
          <w:rFonts w:ascii="Times New Roman" w:hAnsi="Times New Roman" w:cs="Times New Roman"/>
          <w:color w:val="000000" w:themeColor="text1"/>
        </w:rPr>
        <w:t xml:space="preserve">tekst </w:t>
      </w:r>
      <w:r w:rsidRPr="00CF0518">
        <w:rPr>
          <w:rFonts w:ascii="Times New Roman" w:hAnsi="Times New Roman" w:cs="Times New Roman"/>
          <w:b/>
          <w:color w:val="000000" w:themeColor="text1"/>
        </w:rPr>
        <w:t>pogrubiony (</w:t>
      </w:r>
      <w:proofErr w:type="spellStart"/>
      <w:r w:rsidRPr="00CF0518">
        <w:rPr>
          <w:rFonts w:ascii="Times New Roman" w:hAnsi="Times New Roman" w:cs="Times New Roman"/>
          <w:b/>
          <w:color w:val="000000" w:themeColor="text1"/>
        </w:rPr>
        <w:t>bold</w:t>
      </w:r>
      <w:proofErr w:type="spellEnd"/>
      <w:r w:rsidRPr="00CF0518">
        <w:rPr>
          <w:rFonts w:ascii="Times New Roman" w:hAnsi="Times New Roman" w:cs="Times New Roman"/>
          <w:b/>
          <w:color w:val="000000" w:themeColor="text1"/>
        </w:rPr>
        <w:t>)</w:t>
      </w:r>
    </w:p>
    <w:p w14:paraId="6C4A38A6" w14:textId="77777777" w:rsidR="00E955AB" w:rsidRPr="00CF0518" w:rsidRDefault="00E955AB" w:rsidP="00E955AB">
      <w:pPr>
        <w:pStyle w:val="Akapitzlist"/>
        <w:numPr>
          <w:ilvl w:val="0"/>
          <w:numId w:val="7"/>
        </w:numPr>
        <w:ind w:left="426"/>
        <w:jc w:val="both"/>
        <w:rPr>
          <w:sz w:val="22"/>
          <w:szCs w:val="22"/>
        </w:rPr>
      </w:pPr>
      <w:r w:rsidRPr="00CF0518">
        <w:rPr>
          <w:color w:val="000000" w:themeColor="text1"/>
          <w:sz w:val="22"/>
          <w:szCs w:val="22"/>
        </w:rPr>
        <w:t xml:space="preserve">w przypadku dłuższych tytułów, przekraczających jeden wiersz, należy stosować odstęp 1 wiersza. </w:t>
      </w:r>
    </w:p>
    <w:p w14:paraId="766C1B82" w14:textId="77777777" w:rsidR="00E955AB" w:rsidRPr="00CF0518" w:rsidRDefault="00E955AB" w:rsidP="00E955AB">
      <w:pPr>
        <w:pStyle w:val="Akapitzlist"/>
        <w:numPr>
          <w:ilvl w:val="0"/>
          <w:numId w:val="7"/>
        </w:numPr>
        <w:ind w:left="426"/>
        <w:jc w:val="both"/>
        <w:rPr>
          <w:sz w:val="22"/>
          <w:szCs w:val="22"/>
        </w:rPr>
      </w:pPr>
      <w:r w:rsidRPr="00CF0518">
        <w:rPr>
          <w:color w:val="000000" w:themeColor="text1"/>
          <w:sz w:val="22"/>
          <w:szCs w:val="22"/>
        </w:rPr>
        <w:t>odstęp między tytułami rozdziałów/podrozdziałów/punktów a jednolitym tekstem powinien wynosić 1,5 wiersza</w:t>
      </w:r>
    </w:p>
    <w:p w14:paraId="2C6836F3" w14:textId="77777777" w:rsidR="00E955AB" w:rsidRPr="0072527D" w:rsidRDefault="00E955AB" w:rsidP="00E955AB">
      <w:pPr>
        <w:pStyle w:val="Akapitzlist"/>
        <w:ind w:left="426"/>
        <w:jc w:val="both"/>
        <w:rPr>
          <w:i/>
          <w:sz w:val="20"/>
          <w:szCs w:val="20"/>
        </w:rPr>
      </w:pPr>
    </w:p>
    <w:p w14:paraId="3510D155" w14:textId="77777777" w:rsidR="00E955AB" w:rsidRPr="00165FB1" w:rsidRDefault="00E955AB" w:rsidP="00E955AB">
      <w:pPr>
        <w:pStyle w:val="Bezodstpw"/>
        <w:jc w:val="both"/>
        <w:rPr>
          <w:rFonts w:ascii="Times New Roman" w:hAnsi="Times New Roman" w:cs="Times New Roman"/>
          <w:i/>
          <w:color w:val="000000" w:themeColor="text1"/>
          <w:lang w:eastAsia="pl-PL"/>
        </w:rPr>
      </w:pPr>
      <w:r w:rsidRPr="00165FB1">
        <w:rPr>
          <w:rFonts w:ascii="Times New Roman" w:hAnsi="Times New Roman" w:cs="Times New Roman"/>
          <w:b/>
          <w:i/>
          <w:color w:val="000000" w:themeColor="text1"/>
          <w:lang w:eastAsia="pl-PL"/>
        </w:rPr>
        <w:t xml:space="preserve">Tabele i rysunki (wykres, schemat, zdjęcie) </w:t>
      </w:r>
      <w:r w:rsidRPr="00165FB1">
        <w:rPr>
          <w:rFonts w:ascii="Times New Roman" w:hAnsi="Times New Roman" w:cs="Times New Roman"/>
          <w:i/>
          <w:color w:val="000000" w:themeColor="text1"/>
          <w:lang w:eastAsia="pl-PL"/>
        </w:rPr>
        <w:t xml:space="preserve">– </w:t>
      </w:r>
    </w:p>
    <w:p w14:paraId="613B878A" w14:textId="77777777" w:rsidR="00E955AB" w:rsidRPr="00CF0518" w:rsidRDefault="00E955AB" w:rsidP="00E955AB">
      <w:pPr>
        <w:pStyle w:val="Bezodstpw"/>
        <w:numPr>
          <w:ilvl w:val="0"/>
          <w:numId w:val="9"/>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 xml:space="preserve">należy kolejno numerować cyframi arabskimi, stosując zapis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Tabela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i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Rys.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w:t>
      </w:r>
    </w:p>
    <w:p w14:paraId="43CB94EC" w14:textId="77777777" w:rsidR="00E955AB" w:rsidRPr="00CF0518" w:rsidRDefault="00E955AB" w:rsidP="00E955AB">
      <w:pPr>
        <w:pStyle w:val="Bezodstpw"/>
        <w:numPr>
          <w:ilvl w:val="0"/>
          <w:numId w:val="9"/>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Tabela: .</w:t>
      </w:r>
      <w:r w:rsidRPr="00CF0518">
        <w:rPr>
          <w:rFonts w:ascii="Times New Roman" w:eastAsia="Times New Roman" w:hAnsi="Times New Roman" w:cs="Times New Roman"/>
          <w:color w:val="000000" w:themeColor="text1"/>
          <w:lang w:eastAsia="pl-PL"/>
        </w:rPr>
        <w:t xml:space="preserve">Tytuł tabeli zamieścić nad tabelą, a legendę pod tabelą. </w:t>
      </w:r>
    </w:p>
    <w:p w14:paraId="741CE8C3" w14:textId="77777777" w:rsidR="00E955AB" w:rsidRPr="00CF0518" w:rsidRDefault="00E955AB" w:rsidP="00E955AB">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Rysunek: tytuł i legenda powinny znajdować się pod rysunkiem.</w:t>
      </w:r>
      <w:r w:rsidRPr="00CF0518">
        <w:rPr>
          <w:rFonts w:ascii="Times New Roman" w:hAnsi="Times New Roman" w:cs="Times New Roman"/>
          <w:color w:val="000000" w:themeColor="text1"/>
        </w:rPr>
        <w:t xml:space="preserve"> </w:t>
      </w:r>
    </w:p>
    <w:p w14:paraId="141A888A" w14:textId="77777777" w:rsidR="00E955AB" w:rsidRPr="00CF0518" w:rsidRDefault="00E955AB" w:rsidP="00E955AB">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Zaleca się stosowanie wielkość czcionki 12 pkt oraz odstęp w tytule i legendzie: 1 wiersz.</w:t>
      </w:r>
    </w:p>
    <w:p w14:paraId="58F4C7CF" w14:textId="77777777" w:rsidR="00E955AB" w:rsidRPr="00CF0518" w:rsidRDefault="00E955AB" w:rsidP="00E955AB">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 xml:space="preserve"> Wielkość czcionki w tabeli/na rysunku powinna być dopasowana do jej charakteru. </w:t>
      </w:r>
    </w:p>
    <w:p w14:paraId="41A23A73" w14:textId="77777777" w:rsidR="00E955AB" w:rsidRPr="00CF0518" w:rsidRDefault="00E955AB" w:rsidP="00E955AB">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 xml:space="preserve">Pod legendą tabeli/rysunku powinno znajdować się </w:t>
      </w:r>
      <w:r w:rsidRPr="00CF0518">
        <w:rPr>
          <w:rFonts w:ascii="Times New Roman" w:eastAsia="Times New Roman" w:hAnsi="Times New Roman" w:cs="Times New Roman"/>
          <w:color w:val="000000" w:themeColor="text1"/>
          <w:lang w:eastAsia="pl-PL"/>
        </w:rPr>
        <w:t xml:space="preserve">słowo </w:t>
      </w:r>
      <w:r w:rsidRPr="00CF0518">
        <w:rPr>
          <w:rFonts w:ascii="Times New Roman" w:eastAsia="Times New Roman" w:hAnsi="Times New Roman" w:cs="Times New Roman"/>
          <w:i/>
          <w:color w:val="000000" w:themeColor="text1"/>
          <w:lang w:eastAsia="pl-PL"/>
        </w:rPr>
        <w:t>„</w:t>
      </w:r>
      <w:r w:rsidRPr="00CF0518">
        <w:rPr>
          <w:rFonts w:ascii="Times New Roman" w:eastAsia="Times New Roman" w:hAnsi="Times New Roman" w:cs="Times New Roman"/>
          <w:i/>
          <w:iCs/>
          <w:color w:val="000000" w:themeColor="text1"/>
          <w:lang w:eastAsia="pl-PL"/>
        </w:rPr>
        <w:t>Źródło</w:t>
      </w:r>
      <w:r w:rsidRPr="00CF0518">
        <w:rPr>
          <w:rFonts w:ascii="Times New Roman" w:eastAsia="Times New Roman" w:hAnsi="Times New Roman" w:cs="Times New Roman"/>
          <w:i/>
          <w:color w:val="000000" w:themeColor="text1"/>
          <w:lang w:eastAsia="pl-PL"/>
        </w:rPr>
        <w:t>”(pismo pochylone (</w:t>
      </w:r>
      <w:proofErr w:type="spellStart"/>
      <w:r w:rsidRPr="00CF0518">
        <w:rPr>
          <w:rFonts w:ascii="Times New Roman" w:eastAsia="Times New Roman" w:hAnsi="Times New Roman" w:cs="Times New Roman"/>
          <w:i/>
          <w:iCs/>
          <w:color w:val="000000" w:themeColor="text1"/>
          <w:lang w:eastAsia="pl-PL"/>
        </w:rPr>
        <w:t>italic</w:t>
      </w:r>
      <w:proofErr w:type="spellEnd"/>
      <w:r w:rsidRPr="00CF0518">
        <w:rPr>
          <w:rFonts w:ascii="Times New Roman" w:eastAsia="Times New Roman" w:hAnsi="Times New Roman" w:cs="Times New Roman"/>
          <w:i/>
          <w:color w:val="000000" w:themeColor="text1"/>
          <w:lang w:eastAsia="pl-PL"/>
        </w:rPr>
        <w:t>), czcionka 10 pkt)</w:t>
      </w:r>
      <w:r w:rsidRPr="00CF0518">
        <w:rPr>
          <w:rFonts w:ascii="Times New Roman" w:eastAsia="Times New Roman" w:hAnsi="Times New Roman" w:cs="Times New Roman"/>
          <w:color w:val="000000" w:themeColor="text1"/>
          <w:lang w:eastAsia="pl-PL"/>
        </w:rPr>
        <w:t>, po którym należy umieścić zdanie:</w:t>
      </w:r>
    </w:p>
    <w:p w14:paraId="07A916FC" w14:textId="77777777" w:rsidR="00E955AB" w:rsidRPr="00CF0518" w:rsidRDefault="00E955AB" w:rsidP="00E955AB">
      <w:pPr>
        <w:pStyle w:val="Bezodstpw"/>
        <w:numPr>
          <w:ilvl w:val="0"/>
          <w:numId w:val="12"/>
        </w:numPr>
        <w:ind w:left="851"/>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 „</w:t>
      </w:r>
      <w:r w:rsidRPr="00CF0518">
        <w:rPr>
          <w:rFonts w:ascii="Times New Roman" w:eastAsia="Times New Roman" w:hAnsi="Times New Roman" w:cs="Times New Roman"/>
          <w:iCs/>
          <w:color w:val="000000" w:themeColor="text1"/>
          <w:lang w:eastAsia="pl-PL"/>
        </w:rPr>
        <w:t>Opracowanie własne”</w:t>
      </w:r>
      <w:r w:rsidRPr="00CF0518">
        <w:rPr>
          <w:rFonts w:ascii="Times New Roman" w:eastAsia="Times New Roman" w:hAnsi="Times New Roman" w:cs="Times New Roman"/>
          <w:color w:val="000000" w:themeColor="text1"/>
          <w:lang w:eastAsia="pl-PL"/>
        </w:rPr>
        <w:t xml:space="preserve"> (w przypadku autorskiego opracowania tabeli/rysunku) lub</w:t>
      </w:r>
    </w:p>
    <w:p w14:paraId="7CE386C7" w14:textId="77777777" w:rsidR="00E955AB" w:rsidRPr="00CF0518" w:rsidRDefault="00E955AB" w:rsidP="00E955AB">
      <w:pPr>
        <w:pStyle w:val="Bezodstpw"/>
        <w:numPr>
          <w:ilvl w:val="0"/>
          <w:numId w:val="12"/>
        </w:numPr>
        <w:ind w:left="851"/>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 „</w:t>
      </w:r>
      <w:r w:rsidRPr="00CF0518">
        <w:rPr>
          <w:rFonts w:ascii="Times New Roman" w:eastAsia="Times New Roman" w:hAnsi="Times New Roman" w:cs="Times New Roman"/>
          <w:iCs/>
          <w:color w:val="000000" w:themeColor="text1"/>
          <w:lang w:eastAsia="pl-PL"/>
        </w:rPr>
        <w:t>Opracowanie własne na podstawie:</w:t>
      </w:r>
      <w:r w:rsidRPr="00CF0518">
        <w:rPr>
          <w:rFonts w:ascii="Times New Roman" w:eastAsia="Times New Roman" w:hAnsi="Times New Roman" w:cs="Times New Roman"/>
          <w:color w:val="000000" w:themeColor="text1"/>
          <w:lang w:eastAsia="pl-PL"/>
        </w:rPr>
        <w:t>” (w przypadku, gdy tabela/rysunek różni się w jakikolwiek sposób od wersji oryginalnej) lub</w:t>
      </w:r>
    </w:p>
    <w:p w14:paraId="3FB67A34" w14:textId="77777777" w:rsidR="00E955AB" w:rsidRPr="00CF0518" w:rsidRDefault="00E955AB" w:rsidP="00E955AB">
      <w:pPr>
        <w:pStyle w:val="Bezodstpw"/>
        <w:numPr>
          <w:ilvl w:val="0"/>
          <w:numId w:val="14"/>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Jeżeli zamieszczona/y tabela/rysunek pochodzi z innej pracy, wówczas konieczne jest uzyskanie pisemnej zgody autora na jej/jego publikacje (wymagane jest zamieszczenie w pracy dyplomowej pisemnej zgody autora w postaci załącznika).</w:t>
      </w:r>
      <w:r w:rsidRPr="00CF0518">
        <w:rPr>
          <w:rFonts w:ascii="Times New Roman" w:hAnsi="Times New Roman" w:cs="Times New Roman"/>
          <w:color w:val="000000" w:themeColor="text1"/>
        </w:rPr>
        <w:t xml:space="preserve"> Pisemna zgoda autora </w:t>
      </w:r>
      <w:r w:rsidRPr="00CF0518">
        <w:rPr>
          <w:rFonts w:ascii="Times New Roman" w:hAnsi="Times New Roman" w:cs="Times New Roman"/>
          <w:b/>
          <w:color w:val="000000" w:themeColor="text1"/>
        </w:rPr>
        <w:t>nie</w:t>
      </w:r>
      <w:r w:rsidRPr="00CF0518">
        <w:rPr>
          <w:rFonts w:ascii="Times New Roman" w:hAnsi="Times New Roman" w:cs="Times New Roman"/>
          <w:color w:val="000000" w:themeColor="text1"/>
        </w:rPr>
        <w:t xml:space="preserve"> jest konieczna, jeśli kopia lub kopia ze zmianami pochodzi z publikacji typu </w:t>
      </w:r>
      <w:r w:rsidRPr="00CF0518">
        <w:rPr>
          <w:rFonts w:ascii="Times New Roman" w:hAnsi="Times New Roman" w:cs="Times New Roman"/>
          <w:iCs/>
          <w:color w:val="000000" w:themeColor="text1"/>
        </w:rPr>
        <w:t xml:space="preserve">Creative </w:t>
      </w:r>
      <w:proofErr w:type="spellStart"/>
      <w:r w:rsidRPr="00CF0518">
        <w:rPr>
          <w:rFonts w:ascii="Times New Roman" w:hAnsi="Times New Roman" w:cs="Times New Roman"/>
          <w:iCs/>
          <w:color w:val="000000" w:themeColor="text1"/>
        </w:rPr>
        <w:t>Commons</w:t>
      </w:r>
      <w:proofErr w:type="spellEnd"/>
      <w:r w:rsidRPr="00CF0518">
        <w:rPr>
          <w:rFonts w:ascii="Times New Roman" w:hAnsi="Times New Roman" w:cs="Times New Roman"/>
          <w:color w:val="000000" w:themeColor="text1"/>
        </w:rPr>
        <w:t xml:space="preserve"> i jest zamieszczana zgodnie z wymaganiami CC zależnymi od typu licencji CC (CC-BY; CC BY-SA; CC BY-ND; CC BY-NC; CC BY-NC-SA; CC BY-NC-ND, zgodnie z creativecommons.pl). </w:t>
      </w:r>
    </w:p>
    <w:p w14:paraId="567AE4BF" w14:textId="77777777" w:rsidR="00E955AB" w:rsidRPr="00CF0518" w:rsidRDefault="00E955AB" w:rsidP="00E955AB">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W tekście pracy dyplomowej należy przywoływać określony numer tabeli/rysunku. </w:t>
      </w:r>
    </w:p>
    <w:p w14:paraId="43A654A5" w14:textId="77777777" w:rsidR="00E955AB" w:rsidRPr="00CF0518" w:rsidRDefault="00E955AB" w:rsidP="00E955AB">
      <w:pPr>
        <w:pStyle w:val="Bezodstpw"/>
        <w:numPr>
          <w:ilvl w:val="0"/>
          <w:numId w:val="7"/>
        </w:numPr>
        <w:ind w:left="426"/>
        <w:jc w:val="both"/>
        <w:rPr>
          <w:rFonts w:ascii="Times New Roman" w:hAnsi="Times New Roman" w:cs="Times New Roman"/>
          <w:color w:val="000000" w:themeColor="text1"/>
        </w:rPr>
      </w:pPr>
      <w:r w:rsidRPr="00CF0518">
        <w:rPr>
          <w:rFonts w:ascii="Times New Roman" w:eastAsia="Times New Roman" w:hAnsi="Times New Roman" w:cs="Times New Roman"/>
          <w:color w:val="000000" w:themeColor="text1"/>
          <w:lang w:eastAsia="pl-PL"/>
        </w:rPr>
        <w:t>Nie jest dopuszczalne zamieszczanie kopii tabel i wykresów pochodzących z omawianych artykułów, z wyjątkiem pojedynczych przypadków, gdy zamieszczone tam dane podlegają w pracy dyplomowej krytycznej dyskusji.</w:t>
      </w:r>
    </w:p>
    <w:p w14:paraId="5F0A0EF0" w14:textId="77777777" w:rsidR="00E955AB" w:rsidRPr="00CF0518" w:rsidRDefault="00E955AB" w:rsidP="00E955AB">
      <w:pPr>
        <w:pStyle w:val="Bezodstpw"/>
        <w:jc w:val="both"/>
        <w:rPr>
          <w:rFonts w:ascii="Times New Roman" w:eastAsia="Times New Roman" w:hAnsi="Times New Roman" w:cs="Times New Roman"/>
          <w:b/>
          <w:i/>
          <w:color w:val="000000" w:themeColor="text1"/>
          <w:sz w:val="10"/>
          <w:szCs w:val="10"/>
          <w:lang w:eastAsia="pl-PL"/>
        </w:rPr>
      </w:pPr>
    </w:p>
    <w:p w14:paraId="1FEBF497" w14:textId="77777777" w:rsidR="00E955AB" w:rsidRDefault="00E955AB" w:rsidP="00E955AB">
      <w:pPr>
        <w:pStyle w:val="Bezodstpw"/>
        <w:jc w:val="both"/>
        <w:rPr>
          <w:rFonts w:ascii="Times New Roman" w:eastAsia="Times New Roman" w:hAnsi="Times New Roman" w:cs="Times New Roman"/>
          <w:b/>
          <w:i/>
          <w:color w:val="000000" w:themeColor="text1"/>
          <w:lang w:eastAsia="pl-PL"/>
        </w:rPr>
      </w:pPr>
      <w:r>
        <w:rPr>
          <w:rFonts w:ascii="Times New Roman" w:eastAsia="Times New Roman" w:hAnsi="Times New Roman" w:cs="Times New Roman"/>
          <w:b/>
          <w:i/>
          <w:color w:val="000000" w:themeColor="text1"/>
          <w:lang w:eastAsia="pl-PL"/>
        </w:rPr>
        <w:t>Wzory</w:t>
      </w:r>
    </w:p>
    <w:p w14:paraId="3A1311CF" w14:textId="77777777" w:rsidR="00E955AB" w:rsidRPr="00CF0518" w:rsidRDefault="00E955AB" w:rsidP="00E955AB">
      <w:pPr>
        <w:pStyle w:val="Bezodstpw"/>
        <w:numPr>
          <w:ilvl w:val="0"/>
          <w:numId w:val="10"/>
        </w:numPr>
        <w:ind w:left="426"/>
        <w:jc w:val="both"/>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numerować cyframi arabskimi umieszczonymi w nawiasach kwadratowych </w:t>
      </w:r>
    </w:p>
    <w:p w14:paraId="089EFA95" w14:textId="77777777" w:rsidR="00E955AB" w:rsidRPr="00CF0518" w:rsidRDefault="00E955AB" w:rsidP="00E955AB">
      <w:pPr>
        <w:pStyle w:val="Bezodstpw"/>
        <w:numPr>
          <w:ilvl w:val="0"/>
          <w:numId w:val="10"/>
        </w:numPr>
        <w:ind w:left="426"/>
        <w:jc w:val="both"/>
        <w:rPr>
          <w:rFonts w:ascii="Times New Roman" w:hAnsi="Times New Roman"/>
          <w:color w:val="000000" w:themeColor="text1"/>
        </w:rPr>
      </w:pPr>
      <w:r w:rsidRPr="00CF0518">
        <w:rPr>
          <w:rFonts w:ascii="Times New Roman" w:hAnsi="Times New Roman" w:cs="Times-Roman"/>
          <w:color w:val="000000" w:themeColor="text1"/>
        </w:rPr>
        <w:t>wielko</w:t>
      </w:r>
      <w:r w:rsidRPr="00CF0518">
        <w:rPr>
          <w:rFonts w:ascii="Times New Roman" w:eastAsia="TimesNewRoman" w:hAnsi="Times New Roman" w:cs="TimesNewRoman"/>
          <w:color w:val="000000" w:themeColor="text1"/>
        </w:rPr>
        <w:t xml:space="preserve">ść </w:t>
      </w:r>
      <w:r w:rsidRPr="00CF0518">
        <w:rPr>
          <w:rFonts w:ascii="Times New Roman" w:hAnsi="Times New Roman" w:cs="Times-Roman"/>
          <w:color w:val="000000" w:themeColor="text1"/>
        </w:rPr>
        <w:t>i rodzaj czc</w:t>
      </w:r>
      <w:r>
        <w:rPr>
          <w:rFonts w:ascii="Times New Roman" w:hAnsi="Times New Roman" w:cs="Times-Roman"/>
          <w:color w:val="000000" w:themeColor="text1"/>
        </w:rPr>
        <w:t>ionki: 12 pkt, Times New Roman</w:t>
      </w:r>
    </w:p>
    <w:p w14:paraId="55FFEB70" w14:textId="77777777" w:rsidR="00E955AB" w:rsidRPr="00CF0518" w:rsidRDefault="00E955AB" w:rsidP="00E955AB">
      <w:pPr>
        <w:pStyle w:val="Bezodstpw"/>
        <w:numPr>
          <w:ilvl w:val="0"/>
          <w:numId w:val="10"/>
        </w:numPr>
        <w:ind w:left="426"/>
        <w:jc w:val="both"/>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należy </w:t>
      </w:r>
      <w:r w:rsidRPr="00CF0518">
        <w:rPr>
          <w:rFonts w:ascii="Times New Roman" w:hAnsi="Times New Roman" w:cs="Times-Roman"/>
          <w:color w:val="000000" w:themeColor="text1"/>
        </w:rPr>
        <w:t>wy</w:t>
      </w:r>
      <w:r w:rsidRPr="00CF0518">
        <w:rPr>
          <w:rFonts w:ascii="Times New Roman" w:eastAsia="TimesNewRoman" w:hAnsi="Times New Roman" w:cs="TimesNewRoman"/>
          <w:color w:val="000000" w:themeColor="text1"/>
        </w:rPr>
        <w:t>ś</w:t>
      </w:r>
      <w:r w:rsidRPr="00CF0518">
        <w:rPr>
          <w:rFonts w:ascii="Times New Roman" w:hAnsi="Times New Roman" w:cs="Times-Roman"/>
          <w:color w:val="000000" w:themeColor="text1"/>
        </w:rPr>
        <w:t>rodkować mi</w:t>
      </w:r>
      <w:r w:rsidRPr="00CF0518">
        <w:rPr>
          <w:rFonts w:ascii="Times New Roman" w:eastAsia="TimesNewRoman" w:hAnsi="Times New Roman" w:cs="TimesNewRoman"/>
          <w:color w:val="000000" w:themeColor="text1"/>
        </w:rPr>
        <w:t>ę</w:t>
      </w:r>
      <w:r w:rsidRPr="00CF0518">
        <w:rPr>
          <w:rFonts w:ascii="Times New Roman" w:hAnsi="Times New Roman" w:cs="Times-Roman"/>
          <w:color w:val="000000" w:themeColor="text1"/>
        </w:rPr>
        <w:t xml:space="preserve">dzy prawym i lewym marginesem. </w:t>
      </w:r>
    </w:p>
    <w:p w14:paraId="55F80233" w14:textId="77777777" w:rsidR="00E955AB" w:rsidRPr="00CF0518" w:rsidRDefault="00E955AB" w:rsidP="00E955AB">
      <w:pPr>
        <w:pStyle w:val="Bezodstpw"/>
        <w:numPr>
          <w:ilvl w:val="0"/>
          <w:numId w:val="10"/>
        </w:numPr>
        <w:ind w:left="426"/>
        <w:jc w:val="both"/>
        <w:rPr>
          <w:rFonts w:ascii="Times New Roman" w:hAnsi="Times New Roman"/>
          <w:color w:val="000000" w:themeColor="text1"/>
        </w:rPr>
      </w:pPr>
      <w:r w:rsidRPr="00CF0518">
        <w:rPr>
          <w:rFonts w:ascii="Times New Roman" w:hAnsi="Times New Roman" w:cs="Times-Roman"/>
          <w:color w:val="000000" w:themeColor="text1"/>
        </w:rPr>
        <w:t xml:space="preserve">symbole występujące we wzorze należy zdefiniować, stosując w tym celu pojedynczy odstęp. </w:t>
      </w:r>
    </w:p>
    <w:p w14:paraId="2679488E" w14:textId="77777777" w:rsidR="00E955AB" w:rsidRPr="00CF0518" w:rsidRDefault="00E955AB" w:rsidP="00E955AB">
      <w:pPr>
        <w:pStyle w:val="Bezodstpw"/>
        <w:rPr>
          <w:rFonts w:ascii="Times New Roman" w:eastAsia="Times New Roman" w:hAnsi="Times New Roman" w:cs="Times New Roman"/>
          <w:b/>
          <w:color w:val="000000" w:themeColor="text1"/>
          <w:sz w:val="10"/>
          <w:szCs w:val="10"/>
          <w:lang w:eastAsia="pl-PL"/>
        </w:rPr>
      </w:pPr>
    </w:p>
    <w:p w14:paraId="15E123E4" w14:textId="77777777" w:rsidR="00E955AB" w:rsidRPr="00CF0518" w:rsidRDefault="00E955AB" w:rsidP="00E955AB">
      <w:pPr>
        <w:pStyle w:val="Bezodstpw"/>
        <w:rPr>
          <w:rFonts w:ascii="Times New Roman" w:eastAsia="Times New Roman" w:hAnsi="Times New Roman" w:cs="Times New Roman"/>
          <w:b/>
          <w:i/>
          <w:color w:val="000000" w:themeColor="text1"/>
          <w:lang w:eastAsia="pl-PL"/>
        </w:rPr>
      </w:pPr>
      <w:r w:rsidRPr="00CF0518">
        <w:rPr>
          <w:rFonts w:ascii="Times New Roman" w:eastAsia="Times New Roman" w:hAnsi="Times New Roman" w:cs="Times New Roman"/>
          <w:b/>
          <w:i/>
          <w:color w:val="000000" w:themeColor="text1"/>
          <w:lang w:eastAsia="pl-PL"/>
        </w:rPr>
        <w:t>Cytaty</w:t>
      </w:r>
    </w:p>
    <w:p w14:paraId="792A8D0F" w14:textId="77777777" w:rsidR="00E955AB" w:rsidRPr="00CF0518" w:rsidRDefault="00E955AB" w:rsidP="00E955AB">
      <w:pPr>
        <w:pStyle w:val="Bezodstpw"/>
        <w:numPr>
          <w:ilvl w:val="0"/>
          <w:numId w:val="11"/>
        </w:numPr>
        <w:ind w:left="426"/>
        <w:rPr>
          <w:rFonts w:ascii="Times New Roman" w:hAnsi="Times New Roman"/>
          <w:color w:val="000000" w:themeColor="text1"/>
        </w:rPr>
      </w:pPr>
      <w:r>
        <w:rPr>
          <w:rFonts w:ascii="Times New Roman" w:eastAsia="Times New Roman" w:hAnsi="Times New Roman" w:cs="Times New Roman"/>
          <w:color w:val="000000" w:themeColor="text1"/>
          <w:lang w:eastAsia="pl-PL"/>
        </w:rPr>
        <w:t>czcionka prosta,</w:t>
      </w:r>
      <w:r w:rsidRPr="00CF0518">
        <w:rPr>
          <w:rFonts w:ascii="Times New Roman" w:eastAsia="Times New Roman" w:hAnsi="Times New Roman" w:cs="Times New Roman"/>
          <w:color w:val="000000" w:themeColor="text1"/>
          <w:lang w:eastAsia="pl-PL"/>
        </w:rPr>
        <w:t xml:space="preserve"> </w:t>
      </w:r>
      <w:r>
        <w:rPr>
          <w:rFonts w:ascii="Times New Roman" w:eastAsia="Times New Roman" w:hAnsi="Times New Roman" w:cs="Times New Roman"/>
          <w:color w:val="000000" w:themeColor="text1"/>
          <w:lang w:eastAsia="pl-PL"/>
        </w:rPr>
        <w:t>wielkość</w:t>
      </w:r>
      <w:r w:rsidRPr="00CF0518">
        <w:rPr>
          <w:rFonts w:ascii="Times New Roman" w:hAnsi="Times New Roman" w:cs="Times-Roman"/>
          <w:color w:val="000000" w:themeColor="text1"/>
        </w:rPr>
        <w:t xml:space="preserve">: 12 pkt, </w:t>
      </w:r>
      <w:r>
        <w:rPr>
          <w:rFonts w:ascii="Times New Roman" w:hAnsi="Times New Roman" w:cs="Times-Roman"/>
          <w:color w:val="000000" w:themeColor="text1"/>
        </w:rPr>
        <w:t>rodzaj Times New Roman,</w:t>
      </w:r>
    </w:p>
    <w:p w14:paraId="7072713B" w14:textId="77777777" w:rsidR="00E955AB" w:rsidRPr="00CF0518" w:rsidRDefault="00E955AB" w:rsidP="00E955AB">
      <w:pPr>
        <w:pStyle w:val="Bezodstpw"/>
        <w:numPr>
          <w:ilvl w:val="0"/>
          <w:numId w:val="11"/>
        </w:numPr>
        <w:ind w:left="426"/>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umieścić w cudzysłowie, </w:t>
      </w:r>
    </w:p>
    <w:p w14:paraId="3E7AC62A" w14:textId="77777777" w:rsidR="00DE4481" w:rsidRPr="00CF0518" w:rsidRDefault="00DE4481" w:rsidP="00DE4481">
      <w:pPr>
        <w:pStyle w:val="Bezodstpw"/>
        <w:numPr>
          <w:ilvl w:val="0"/>
          <w:numId w:val="11"/>
        </w:numPr>
        <w:ind w:left="426"/>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lastRenderedPageBreak/>
        <w:t xml:space="preserve">na końcu cytatu podając odwołanie do publikacji w nawiasie </w:t>
      </w:r>
      <w:r>
        <w:rPr>
          <w:rFonts w:ascii="Times New Roman" w:eastAsia="Times New Roman" w:hAnsi="Times New Roman" w:cs="Times New Roman"/>
          <w:color w:val="000000" w:themeColor="text1"/>
          <w:lang w:eastAsia="pl-PL"/>
        </w:rPr>
        <w:t>okrągłym</w:t>
      </w:r>
      <w:r w:rsidRPr="00CF0518">
        <w:rPr>
          <w:rFonts w:ascii="Times New Roman" w:eastAsia="Times New Roman" w:hAnsi="Times New Roman" w:cs="Times New Roman"/>
          <w:color w:val="000000" w:themeColor="text1"/>
          <w:lang w:eastAsia="pl-PL"/>
        </w:rPr>
        <w:t xml:space="preserve"> </w:t>
      </w:r>
      <w:proofErr w:type="spellStart"/>
      <w:r w:rsidRPr="00CF0518">
        <w:rPr>
          <w:rFonts w:ascii="Times New Roman" w:eastAsia="Times New Roman" w:hAnsi="Times New Roman" w:cs="Times New Roman"/>
          <w:color w:val="000000" w:themeColor="text1"/>
          <w:lang w:eastAsia="pl-PL"/>
        </w:rPr>
        <w:t>np</w:t>
      </w:r>
      <w:proofErr w:type="spellEnd"/>
      <w:r w:rsidRPr="00CF0518">
        <w:rPr>
          <w:rFonts w:ascii="Times New Roman" w:eastAsia="Times New Roman" w:hAnsi="Times New Roman" w:cs="Times New Roman"/>
          <w:color w:val="000000" w:themeColor="text1"/>
          <w:lang w:eastAsia="pl-PL"/>
        </w:rPr>
        <w:t>.:”tekst”</w:t>
      </w:r>
      <w:r>
        <w:rPr>
          <w:rFonts w:ascii="Times New Roman" w:eastAsia="Times New Roman" w:hAnsi="Times New Roman" w:cs="Times New Roman"/>
          <w:color w:val="000000" w:themeColor="text1"/>
          <w:lang w:eastAsia="pl-PL"/>
        </w:rPr>
        <w:t>(</w:t>
      </w:r>
      <w:proofErr w:type="spellStart"/>
      <w:r>
        <w:rPr>
          <w:rFonts w:ascii="Times New Roman" w:eastAsia="Times New Roman" w:hAnsi="Times New Roman" w:cs="Times New Roman"/>
          <w:color w:val="000000" w:themeColor="text1"/>
          <w:lang w:eastAsia="pl-PL"/>
        </w:rPr>
        <w:t>Smith</w:t>
      </w:r>
      <w:proofErr w:type="spellEnd"/>
      <w:r>
        <w:rPr>
          <w:rFonts w:ascii="Times New Roman" w:eastAsia="Times New Roman" w:hAnsi="Times New Roman" w:cs="Times New Roman"/>
          <w:color w:val="000000" w:themeColor="text1"/>
          <w:lang w:eastAsia="pl-PL"/>
        </w:rPr>
        <w:t>, 2020)</w:t>
      </w:r>
    </w:p>
    <w:p w14:paraId="071105FD" w14:textId="77777777" w:rsidR="00DE4481" w:rsidRPr="00CF0518" w:rsidRDefault="00DE4481" w:rsidP="00DE4481">
      <w:pPr>
        <w:overflowPunct w:val="0"/>
        <w:spacing w:after="0"/>
        <w:jc w:val="both"/>
        <w:rPr>
          <w:rFonts w:ascii="Times New Roman" w:hAnsi="Times New Roman" w:cs="Times New Roman"/>
          <w:b/>
          <w:bCs/>
          <w:i/>
          <w:color w:val="000000" w:themeColor="text1"/>
          <w:sz w:val="10"/>
          <w:szCs w:val="10"/>
        </w:rPr>
      </w:pPr>
    </w:p>
    <w:p w14:paraId="331F6E63" w14:textId="77777777" w:rsidR="00DE4481" w:rsidRPr="00CF0518" w:rsidRDefault="00DE4481" w:rsidP="00DE4481">
      <w:pPr>
        <w:overflowPunct w:val="0"/>
        <w:spacing w:after="0"/>
        <w:jc w:val="both"/>
        <w:rPr>
          <w:rFonts w:ascii="Times New Roman" w:hAnsi="Times New Roman" w:cs="Times New Roman"/>
          <w:b/>
          <w:bCs/>
          <w:i/>
          <w:color w:val="000000" w:themeColor="text1"/>
        </w:rPr>
      </w:pPr>
      <w:r w:rsidRPr="00CF0518">
        <w:rPr>
          <w:rFonts w:ascii="Times New Roman" w:hAnsi="Times New Roman" w:cs="Times New Roman"/>
          <w:b/>
          <w:bCs/>
          <w:i/>
          <w:color w:val="000000" w:themeColor="text1"/>
        </w:rPr>
        <w:t>Odwołania do literatury w tekście:</w:t>
      </w:r>
    </w:p>
    <w:p w14:paraId="57DA9DA3" w14:textId="77777777" w:rsidR="00DE4481" w:rsidRPr="00CF0518" w:rsidRDefault="00DE4481" w:rsidP="00DE4481">
      <w:pPr>
        <w:pStyle w:val="Akapitzlist"/>
        <w:numPr>
          <w:ilvl w:val="0"/>
          <w:numId w:val="13"/>
        </w:numPr>
        <w:overflowPunct w:val="0"/>
        <w:ind w:left="426"/>
        <w:jc w:val="both"/>
        <w:rPr>
          <w:color w:val="000000" w:themeColor="text1"/>
          <w:sz w:val="22"/>
          <w:szCs w:val="22"/>
        </w:rPr>
      </w:pPr>
      <w:r w:rsidRPr="00CF0518">
        <w:rPr>
          <w:color w:val="000000" w:themeColor="text1"/>
          <w:sz w:val="22"/>
          <w:szCs w:val="22"/>
        </w:rPr>
        <w:t xml:space="preserve">Numery pozycji literaturowych należy umieścić w tekście, w nawiasach </w:t>
      </w:r>
      <w:r>
        <w:rPr>
          <w:color w:val="000000" w:themeColor="text1"/>
          <w:sz w:val="22"/>
          <w:szCs w:val="22"/>
        </w:rPr>
        <w:t>okrągłych</w:t>
      </w:r>
      <w:r w:rsidRPr="00CF0518">
        <w:rPr>
          <w:color w:val="000000" w:themeColor="text1"/>
          <w:sz w:val="22"/>
          <w:szCs w:val="22"/>
        </w:rPr>
        <w:t xml:space="preserve"> np.:</w:t>
      </w:r>
      <w:r>
        <w:rPr>
          <w:color w:val="000000" w:themeColor="text1"/>
          <w:sz w:val="22"/>
          <w:szCs w:val="22"/>
        </w:rPr>
        <w:t>(</w:t>
      </w:r>
      <w:proofErr w:type="spellStart"/>
      <w:r>
        <w:rPr>
          <w:color w:val="000000" w:themeColor="text1"/>
          <w:sz w:val="22"/>
          <w:szCs w:val="22"/>
        </w:rPr>
        <w:t>Smith</w:t>
      </w:r>
      <w:proofErr w:type="spellEnd"/>
      <w:r>
        <w:rPr>
          <w:color w:val="000000" w:themeColor="text1"/>
          <w:sz w:val="22"/>
          <w:szCs w:val="22"/>
        </w:rPr>
        <w:t>, 2020)</w:t>
      </w:r>
    </w:p>
    <w:p w14:paraId="78DE4F9A" w14:textId="77777777" w:rsidR="00DE4481" w:rsidRDefault="00DE4481" w:rsidP="00DE4481">
      <w:pPr>
        <w:pStyle w:val="Akapitzlist"/>
        <w:numPr>
          <w:ilvl w:val="0"/>
          <w:numId w:val="13"/>
        </w:numPr>
        <w:overflowPunct w:val="0"/>
        <w:ind w:left="426"/>
        <w:jc w:val="both"/>
        <w:rPr>
          <w:color w:val="000000" w:themeColor="text1"/>
          <w:sz w:val="22"/>
          <w:szCs w:val="22"/>
        </w:rPr>
      </w:pPr>
      <w:r w:rsidRPr="00CF0518">
        <w:rPr>
          <w:color w:val="000000" w:themeColor="text1"/>
          <w:sz w:val="22"/>
          <w:szCs w:val="22"/>
        </w:rPr>
        <w:t xml:space="preserve">W przypadku większej ilości literatury należy w nawiasie podać </w:t>
      </w:r>
      <w:r>
        <w:rPr>
          <w:color w:val="000000" w:themeColor="text1"/>
          <w:sz w:val="22"/>
          <w:szCs w:val="22"/>
        </w:rPr>
        <w:t>nazwiska autorów i rok publikacji oddzielone między sobą średnikiem np. (</w:t>
      </w:r>
      <w:proofErr w:type="spellStart"/>
      <w:r>
        <w:rPr>
          <w:color w:val="000000" w:themeColor="text1"/>
          <w:sz w:val="22"/>
          <w:szCs w:val="22"/>
        </w:rPr>
        <w:t>Smith</w:t>
      </w:r>
      <w:proofErr w:type="spellEnd"/>
      <w:r>
        <w:rPr>
          <w:color w:val="000000" w:themeColor="text1"/>
          <w:sz w:val="22"/>
          <w:szCs w:val="22"/>
        </w:rPr>
        <w:t>, 2020; Brown and Johnson, 2021)</w:t>
      </w:r>
    </w:p>
    <w:p w14:paraId="03A0BB8A" w14:textId="77777777" w:rsidR="00DE4481" w:rsidRDefault="00DE4481" w:rsidP="00DE4481">
      <w:pPr>
        <w:pStyle w:val="Akapitzlist"/>
        <w:numPr>
          <w:ilvl w:val="0"/>
          <w:numId w:val="13"/>
        </w:numPr>
        <w:overflowPunct w:val="0"/>
        <w:ind w:left="426"/>
        <w:jc w:val="both"/>
        <w:rPr>
          <w:color w:val="000000" w:themeColor="text1"/>
          <w:sz w:val="22"/>
          <w:szCs w:val="22"/>
        </w:rPr>
      </w:pPr>
      <w:r>
        <w:rPr>
          <w:color w:val="000000" w:themeColor="text1"/>
          <w:sz w:val="22"/>
          <w:szCs w:val="22"/>
        </w:rPr>
        <w:t>W przypadku wykorzystania Systemów Sztucznej Inteligencji do napisania fragmentów pracy Tabel czy Rycin należy ten fakt zaznaczyć w tekście [AI] oraz podając informację w stopce na dole strony z jednoczesnym wskazaniem komendy, jaka została wykorzystana do uzyskania informacji.</w:t>
      </w:r>
    </w:p>
    <w:p w14:paraId="48474286" w14:textId="77777777" w:rsidR="00DE4481" w:rsidRDefault="00DE4481" w:rsidP="00DE4481">
      <w:pPr>
        <w:pStyle w:val="Akapitzlist"/>
        <w:overflowPunct w:val="0"/>
        <w:ind w:left="426"/>
        <w:jc w:val="both"/>
        <w:rPr>
          <w:color w:val="000000" w:themeColor="text1"/>
          <w:sz w:val="22"/>
          <w:szCs w:val="22"/>
        </w:rPr>
      </w:pPr>
      <w:r>
        <w:rPr>
          <w:color w:val="000000" w:themeColor="text1"/>
          <w:sz w:val="22"/>
          <w:szCs w:val="22"/>
        </w:rPr>
        <w:t>np. Analiza baz danych wykazała, iż niedobór białka A ma wpływ na rozwój choroby Y [AI]</w:t>
      </w:r>
    </w:p>
    <w:p w14:paraId="70CFDAA8" w14:textId="77777777" w:rsidR="00DE4481" w:rsidRPr="008459E9" w:rsidRDefault="00DE4481" w:rsidP="00DE4481">
      <w:pPr>
        <w:overflowPunct w:val="0"/>
        <w:jc w:val="both"/>
        <w:rPr>
          <w:rFonts w:ascii="Times New Roman" w:hAnsi="Times New Roman" w:cs="Times New Roman"/>
          <w:color w:val="000000" w:themeColor="text1"/>
        </w:rPr>
      </w:pPr>
      <w:r w:rsidRPr="008459E9">
        <w:rPr>
          <w:rFonts w:ascii="Times New Roman" w:hAnsi="Times New Roman" w:cs="Times New Roman"/>
          <w:color w:val="000000" w:themeColor="text1"/>
        </w:rPr>
        <w:t>w stopce należy umieścić</w:t>
      </w:r>
    </w:p>
    <w:p w14:paraId="71043FE9" w14:textId="77777777" w:rsidR="00DE4481" w:rsidRDefault="00DE4481" w:rsidP="00DE4481">
      <w:pPr>
        <w:overflowPunct w:val="0"/>
        <w:jc w:val="both"/>
        <w:rPr>
          <w:rFonts w:ascii="Times New Roman" w:hAnsi="Times New Roman" w:cs="Times New Roman"/>
          <w:color w:val="000000" w:themeColor="text1"/>
          <w:sz w:val="20"/>
          <w:szCs w:val="20"/>
        </w:rPr>
      </w:pPr>
      <w:r w:rsidRPr="00FC102D">
        <w:rPr>
          <w:rFonts w:ascii="Times New Roman" w:hAnsi="Times New Roman" w:cs="Times New Roman"/>
          <w:color w:val="000000" w:themeColor="text1"/>
          <w:sz w:val="20"/>
          <w:szCs w:val="20"/>
        </w:rPr>
        <w:t xml:space="preserve">[AI] Informacja wygenerowana przez </w:t>
      </w:r>
      <w:proofErr w:type="spellStart"/>
      <w:r w:rsidRPr="00FC102D">
        <w:rPr>
          <w:rFonts w:ascii="Times New Roman" w:hAnsi="Times New Roman" w:cs="Times New Roman"/>
          <w:i/>
          <w:color w:val="000000" w:themeColor="text1"/>
          <w:sz w:val="20"/>
          <w:szCs w:val="20"/>
        </w:rPr>
        <w:t>ChatGPT</w:t>
      </w:r>
      <w:proofErr w:type="spellEnd"/>
      <w:r w:rsidRPr="00FC102D">
        <w:rPr>
          <w:rFonts w:ascii="Times New Roman" w:hAnsi="Times New Roman" w:cs="Times New Roman"/>
          <w:color w:val="000000" w:themeColor="text1"/>
          <w:sz w:val="20"/>
          <w:szCs w:val="20"/>
        </w:rPr>
        <w:t xml:space="preserve"> z wykorzystaniem zapytania (podać treść pytania zadanego Sztucznej Inteligencji.) Informacja zweryfikowana przez (podać sposób weryfikacji np. </w:t>
      </w:r>
      <w:r>
        <w:rPr>
          <w:rFonts w:ascii="Times New Roman" w:hAnsi="Times New Roman" w:cs="Times New Roman"/>
          <w:color w:val="000000" w:themeColor="text1"/>
          <w:sz w:val="20"/>
          <w:szCs w:val="20"/>
        </w:rPr>
        <w:t>samodzielna analiza</w:t>
      </w:r>
      <w:r w:rsidRPr="00FC102D">
        <w:rPr>
          <w:rFonts w:ascii="Times New Roman" w:hAnsi="Times New Roman" w:cs="Times New Roman"/>
          <w:color w:val="000000" w:themeColor="text1"/>
          <w:sz w:val="20"/>
          <w:szCs w:val="20"/>
        </w:rPr>
        <w:t xml:space="preserve"> literatury wskazan</w:t>
      </w:r>
      <w:r>
        <w:rPr>
          <w:rFonts w:ascii="Times New Roman" w:hAnsi="Times New Roman" w:cs="Times New Roman"/>
          <w:color w:val="000000" w:themeColor="text1"/>
          <w:sz w:val="20"/>
          <w:szCs w:val="20"/>
        </w:rPr>
        <w:t>a</w:t>
      </w:r>
      <w:r w:rsidRPr="00FC102D">
        <w:rPr>
          <w:rFonts w:ascii="Times New Roman" w:hAnsi="Times New Roman" w:cs="Times New Roman"/>
          <w:color w:val="000000" w:themeColor="text1"/>
          <w:sz w:val="20"/>
          <w:szCs w:val="20"/>
        </w:rPr>
        <w:t xml:space="preserve"> przez system Sztucznej Inteligencji)</w:t>
      </w:r>
    </w:p>
    <w:p w14:paraId="4B14C89A" w14:textId="77777777" w:rsidR="00DE4481" w:rsidRDefault="00DE4481" w:rsidP="00DE4481">
      <w:pPr>
        <w:overflowPunct w:val="0"/>
        <w:jc w:val="both"/>
        <w:rPr>
          <w:rFonts w:ascii="Times New Roman" w:eastAsia="Times New Roman" w:hAnsi="Times New Roman" w:cs="Times New Roman"/>
          <w:color w:val="000000" w:themeColor="text1"/>
          <w:lang w:eastAsia="pl-PL"/>
        </w:rPr>
      </w:pPr>
    </w:p>
    <w:p w14:paraId="776098A1" w14:textId="77777777" w:rsidR="00DE4481" w:rsidRPr="000466B2" w:rsidRDefault="00DE4481" w:rsidP="00DE4481">
      <w:pPr>
        <w:pStyle w:val="NormalnyWeb"/>
        <w:spacing w:before="0" w:beforeAutospacing="0" w:after="0" w:afterAutospacing="0" w:line="276" w:lineRule="auto"/>
        <w:rPr>
          <w:b/>
          <w:i/>
          <w:sz w:val="22"/>
          <w:szCs w:val="22"/>
          <w:lang w:val="pl-PL"/>
        </w:rPr>
      </w:pPr>
      <w:r w:rsidRPr="000466B2">
        <w:rPr>
          <w:b/>
          <w:i/>
          <w:color w:val="000000"/>
          <w:sz w:val="22"/>
          <w:szCs w:val="22"/>
          <w:lang w:val="pl-PL"/>
        </w:rPr>
        <w:t>Zasady pisania nazw genów i białek</w:t>
      </w:r>
    </w:p>
    <w:p w14:paraId="4FCC4CC7" w14:textId="77777777" w:rsidR="00DE4481" w:rsidRPr="000466B2" w:rsidRDefault="00DE4481" w:rsidP="00DE4481">
      <w:pPr>
        <w:pStyle w:val="NormalnyWeb"/>
        <w:numPr>
          <w:ilvl w:val="0"/>
          <w:numId w:val="45"/>
        </w:numPr>
        <w:spacing w:before="0" w:beforeAutospacing="0" w:after="0" w:afterAutospacing="0" w:line="276" w:lineRule="auto"/>
        <w:rPr>
          <w:sz w:val="20"/>
          <w:szCs w:val="20"/>
          <w:lang w:val="pl-PL"/>
        </w:rPr>
      </w:pPr>
      <w:r w:rsidRPr="000466B2">
        <w:rPr>
          <w:color w:val="000000"/>
          <w:sz w:val="20"/>
          <w:szCs w:val="20"/>
          <w:lang w:val="pl-PL"/>
        </w:rPr>
        <w:t>Człowiek</w:t>
      </w:r>
    </w:p>
    <w:p w14:paraId="6BAA4488" w14:textId="77777777" w:rsidR="00DE4481" w:rsidRPr="000466B2" w:rsidRDefault="00DE4481" w:rsidP="00DE4481">
      <w:pPr>
        <w:pStyle w:val="NormalnyWeb"/>
        <w:spacing w:before="0" w:beforeAutospacing="0" w:after="0" w:afterAutospacing="0"/>
        <w:ind w:left="2160" w:hanging="360"/>
        <w:rPr>
          <w:sz w:val="20"/>
          <w:szCs w:val="20"/>
          <w:lang w:val="pl-PL"/>
        </w:rPr>
      </w:pPr>
      <w:r w:rsidRPr="000466B2">
        <w:rPr>
          <w:color w:val="000000"/>
          <w:sz w:val="20"/>
          <w:szCs w:val="20"/>
          <w:lang w:val="pl-PL"/>
        </w:rPr>
        <w:t xml:space="preserve">1. Geny piszemy dużą literą i kursywą np. </w:t>
      </w:r>
      <w:r w:rsidRPr="000466B2">
        <w:rPr>
          <w:i/>
          <w:iCs/>
          <w:color w:val="000000"/>
          <w:sz w:val="20"/>
          <w:szCs w:val="20"/>
          <w:lang w:val="pl-PL"/>
        </w:rPr>
        <w:t>BAX, TP53, GAPDH</w:t>
      </w:r>
    </w:p>
    <w:p w14:paraId="7E14183A" w14:textId="77777777" w:rsidR="00DE4481" w:rsidRPr="000466B2" w:rsidRDefault="00DE4481" w:rsidP="00DE4481">
      <w:pPr>
        <w:pStyle w:val="NormalnyWeb"/>
        <w:spacing w:before="0" w:beforeAutospacing="0" w:after="0" w:afterAutospacing="0"/>
        <w:rPr>
          <w:sz w:val="20"/>
          <w:szCs w:val="20"/>
          <w:lang w:val="pl-PL"/>
        </w:rPr>
      </w:pPr>
      <w:r w:rsidRPr="000466B2">
        <w:rPr>
          <w:color w:val="000000"/>
          <w:sz w:val="20"/>
          <w:szCs w:val="20"/>
          <w:lang w:val="pl-PL"/>
        </w:rPr>
        <w:t xml:space="preserve">Nazwy genów dla człowieka mogą być zaciągnięte z bazy </w:t>
      </w:r>
      <w:proofErr w:type="spellStart"/>
      <w:r w:rsidRPr="000466B2">
        <w:rPr>
          <w:color w:val="000000"/>
          <w:sz w:val="20"/>
          <w:szCs w:val="20"/>
          <w:lang w:val="pl-PL"/>
        </w:rPr>
        <w:t>Gene</w:t>
      </w:r>
      <w:proofErr w:type="spellEnd"/>
      <w:r w:rsidRPr="000466B2">
        <w:rPr>
          <w:color w:val="000000"/>
          <w:sz w:val="20"/>
          <w:szCs w:val="20"/>
          <w:lang w:val="pl-PL"/>
        </w:rPr>
        <w:t xml:space="preserve"> Cards </w:t>
      </w:r>
      <w:hyperlink r:id="rId8" w:tgtFrame="_blank" w:history="1">
        <w:r w:rsidRPr="000466B2">
          <w:rPr>
            <w:rStyle w:val="Hipercze"/>
            <w:sz w:val="20"/>
            <w:szCs w:val="20"/>
            <w:lang w:val="pl-PL"/>
          </w:rPr>
          <w:t>https://www.genecards.org/</w:t>
        </w:r>
      </w:hyperlink>
    </w:p>
    <w:p w14:paraId="63F26EF7" w14:textId="77777777" w:rsidR="00DE4481" w:rsidRPr="000466B2" w:rsidRDefault="00DE4481" w:rsidP="00DE4481">
      <w:pPr>
        <w:pStyle w:val="NormalnyWeb"/>
        <w:spacing w:before="0" w:beforeAutospacing="0" w:after="0" w:afterAutospacing="0"/>
        <w:ind w:left="720"/>
        <w:rPr>
          <w:sz w:val="20"/>
          <w:szCs w:val="20"/>
          <w:lang w:val="pl-PL"/>
        </w:rPr>
      </w:pPr>
      <w:r w:rsidRPr="000466B2">
        <w:rPr>
          <w:color w:val="000000"/>
          <w:sz w:val="20"/>
          <w:szCs w:val="20"/>
          <w:lang w:val="pl-PL"/>
        </w:rPr>
        <w:t> </w:t>
      </w:r>
    </w:p>
    <w:p w14:paraId="6697EA58" w14:textId="77777777" w:rsidR="00DE4481" w:rsidRPr="000466B2" w:rsidRDefault="00DE4481" w:rsidP="00DE4481">
      <w:pPr>
        <w:pStyle w:val="NormalnyWeb"/>
        <w:spacing w:before="0" w:beforeAutospacing="0" w:after="0" w:afterAutospacing="0"/>
        <w:ind w:left="2160" w:hanging="360"/>
        <w:rPr>
          <w:sz w:val="20"/>
          <w:szCs w:val="20"/>
          <w:lang w:val="pl-PL"/>
        </w:rPr>
      </w:pPr>
      <w:r w:rsidRPr="000466B2">
        <w:rPr>
          <w:color w:val="000000"/>
          <w:sz w:val="20"/>
          <w:szCs w:val="20"/>
          <w:lang w:val="pl-PL"/>
        </w:rPr>
        <w:t>2. Białka piszemy dużą literą (bez kursywy): np. BAX, TP53, GAPDH</w:t>
      </w:r>
    </w:p>
    <w:p w14:paraId="6D063265" w14:textId="77777777" w:rsidR="00DE4481" w:rsidRPr="000466B2" w:rsidRDefault="00DE4481" w:rsidP="00DE4481">
      <w:pPr>
        <w:pStyle w:val="NormalnyWeb"/>
        <w:spacing w:before="0" w:beforeAutospacing="0" w:after="120" w:afterAutospacing="0"/>
        <w:rPr>
          <w:sz w:val="20"/>
          <w:szCs w:val="20"/>
          <w:lang w:val="pl-PL"/>
        </w:rPr>
      </w:pPr>
      <w:r w:rsidRPr="000466B2">
        <w:rPr>
          <w:color w:val="000000"/>
          <w:sz w:val="20"/>
          <w:szCs w:val="20"/>
          <w:lang w:val="pl-PL"/>
        </w:rPr>
        <w:t xml:space="preserve">W przypadku białek dopuszczalne są nazwy zwyczajowe np. P53 lub p53; nazwa białka ERBB2 - produkt genu </w:t>
      </w:r>
      <w:r w:rsidRPr="000466B2">
        <w:rPr>
          <w:i/>
          <w:iCs/>
          <w:color w:val="000000"/>
          <w:sz w:val="20"/>
          <w:szCs w:val="20"/>
          <w:lang w:val="pl-PL"/>
        </w:rPr>
        <w:t>ERBB2,</w:t>
      </w:r>
      <w:r w:rsidRPr="000466B2">
        <w:rPr>
          <w:color w:val="000000"/>
          <w:sz w:val="20"/>
          <w:szCs w:val="20"/>
          <w:lang w:val="pl-PL"/>
        </w:rPr>
        <w:t> może być zastąpione nazwą HER2</w:t>
      </w:r>
    </w:p>
    <w:p w14:paraId="21C83345" w14:textId="77777777" w:rsidR="00DE4481" w:rsidRPr="000466B2" w:rsidRDefault="00DE4481" w:rsidP="00DE4481">
      <w:pPr>
        <w:pStyle w:val="NormalnyWeb"/>
        <w:numPr>
          <w:ilvl w:val="0"/>
          <w:numId w:val="45"/>
        </w:numPr>
        <w:spacing w:before="0" w:beforeAutospacing="0" w:after="120" w:afterAutospacing="0"/>
        <w:rPr>
          <w:sz w:val="20"/>
          <w:szCs w:val="20"/>
          <w:lang w:val="pl-PL"/>
        </w:rPr>
      </w:pPr>
      <w:r w:rsidRPr="000466B2">
        <w:rPr>
          <w:color w:val="000000"/>
          <w:sz w:val="20"/>
          <w:szCs w:val="20"/>
          <w:lang w:val="pl-PL"/>
        </w:rPr>
        <w:t>Zwierzęta</w:t>
      </w:r>
    </w:p>
    <w:p w14:paraId="1863AB2C" w14:textId="77777777" w:rsidR="00DE4481" w:rsidRPr="000466B2" w:rsidRDefault="00DE4481" w:rsidP="00DE4481">
      <w:pPr>
        <w:pStyle w:val="NormalnyWeb"/>
        <w:spacing w:before="0" w:beforeAutospacing="0" w:after="0" w:afterAutospacing="0"/>
        <w:ind w:left="2160" w:hanging="360"/>
        <w:rPr>
          <w:sz w:val="20"/>
          <w:szCs w:val="20"/>
          <w:lang w:val="pl-PL"/>
        </w:rPr>
      </w:pPr>
      <w:r w:rsidRPr="000466B2">
        <w:rPr>
          <w:color w:val="000000"/>
          <w:sz w:val="20"/>
          <w:szCs w:val="20"/>
          <w:lang w:val="pl-PL"/>
        </w:rPr>
        <w:t>3.</w:t>
      </w:r>
      <w:r>
        <w:rPr>
          <w:color w:val="000000"/>
          <w:sz w:val="20"/>
          <w:szCs w:val="20"/>
          <w:lang w:val="pl-PL"/>
        </w:rPr>
        <w:t xml:space="preserve"> </w:t>
      </w:r>
      <w:r w:rsidRPr="000466B2">
        <w:rPr>
          <w:color w:val="000000"/>
          <w:sz w:val="20"/>
          <w:szCs w:val="20"/>
          <w:lang w:val="pl-PL"/>
        </w:rPr>
        <w:t xml:space="preserve">Geny piszemy zaczynając od dużej litery i kursywą np. </w:t>
      </w:r>
      <w:proofErr w:type="spellStart"/>
      <w:r w:rsidRPr="000466B2">
        <w:rPr>
          <w:i/>
          <w:iCs/>
          <w:color w:val="000000"/>
          <w:sz w:val="20"/>
          <w:szCs w:val="20"/>
          <w:lang w:val="pl-PL"/>
        </w:rPr>
        <w:t>Bax</w:t>
      </w:r>
      <w:proofErr w:type="spellEnd"/>
      <w:r w:rsidRPr="000466B2">
        <w:rPr>
          <w:i/>
          <w:iCs/>
          <w:color w:val="000000"/>
          <w:sz w:val="20"/>
          <w:szCs w:val="20"/>
          <w:lang w:val="pl-PL"/>
        </w:rPr>
        <w:t xml:space="preserve">, Tp53, </w:t>
      </w:r>
      <w:proofErr w:type="spellStart"/>
      <w:r w:rsidRPr="000466B2">
        <w:rPr>
          <w:i/>
          <w:iCs/>
          <w:color w:val="000000"/>
          <w:sz w:val="20"/>
          <w:szCs w:val="20"/>
          <w:lang w:val="pl-PL"/>
        </w:rPr>
        <w:t>Gapdh</w:t>
      </w:r>
      <w:proofErr w:type="spellEnd"/>
    </w:p>
    <w:p w14:paraId="42AA66F0" w14:textId="77777777" w:rsidR="00DE4481" w:rsidRPr="000466B2" w:rsidRDefault="00DE4481" w:rsidP="00DE4481">
      <w:pPr>
        <w:pStyle w:val="NormalnyWeb"/>
        <w:spacing w:before="0" w:beforeAutospacing="0" w:after="0" w:afterAutospacing="0"/>
        <w:ind w:left="2160" w:hanging="360"/>
        <w:rPr>
          <w:sz w:val="20"/>
          <w:szCs w:val="20"/>
          <w:lang w:val="pl-PL"/>
        </w:rPr>
      </w:pPr>
      <w:r w:rsidRPr="000466B2">
        <w:rPr>
          <w:color w:val="000000"/>
          <w:sz w:val="20"/>
          <w:szCs w:val="20"/>
          <w:lang w:val="pl-PL"/>
        </w:rPr>
        <w:t>4.</w:t>
      </w:r>
      <w:r>
        <w:rPr>
          <w:color w:val="000000"/>
          <w:sz w:val="20"/>
          <w:szCs w:val="20"/>
          <w:lang w:val="pl-PL"/>
        </w:rPr>
        <w:t xml:space="preserve"> </w:t>
      </w:r>
      <w:r w:rsidRPr="000466B2">
        <w:rPr>
          <w:color w:val="000000"/>
          <w:sz w:val="20"/>
          <w:szCs w:val="20"/>
          <w:lang w:val="pl-PL"/>
        </w:rPr>
        <w:t xml:space="preserve">Białka piszemy zaczynając od dużej litery (bez kursywy): np. </w:t>
      </w:r>
      <w:proofErr w:type="spellStart"/>
      <w:r w:rsidRPr="000466B2">
        <w:rPr>
          <w:color w:val="000000"/>
          <w:sz w:val="20"/>
          <w:szCs w:val="20"/>
          <w:lang w:val="pl-PL"/>
        </w:rPr>
        <w:t>Bax</w:t>
      </w:r>
      <w:proofErr w:type="spellEnd"/>
      <w:r w:rsidRPr="000466B2">
        <w:rPr>
          <w:color w:val="000000"/>
          <w:sz w:val="20"/>
          <w:szCs w:val="20"/>
          <w:lang w:val="pl-PL"/>
        </w:rPr>
        <w:t xml:space="preserve">, Tp53 (lub nazwa zwyczajowa p53), </w:t>
      </w:r>
      <w:proofErr w:type="spellStart"/>
      <w:r w:rsidRPr="000466B2">
        <w:rPr>
          <w:color w:val="000000"/>
          <w:sz w:val="20"/>
          <w:szCs w:val="20"/>
          <w:lang w:val="pl-PL"/>
        </w:rPr>
        <w:t>Gapdh</w:t>
      </w:r>
      <w:proofErr w:type="spellEnd"/>
      <w:r w:rsidRPr="000466B2">
        <w:rPr>
          <w:color w:val="000000"/>
          <w:sz w:val="20"/>
          <w:szCs w:val="20"/>
          <w:lang w:val="pl-PL"/>
        </w:rPr>
        <w:t> </w:t>
      </w:r>
    </w:p>
    <w:p w14:paraId="1E3BE89F" w14:textId="77777777" w:rsidR="00DE4481" w:rsidRPr="000466B2" w:rsidRDefault="00DE4481" w:rsidP="00DE4481">
      <w:pPr>
        <w:pStyle w:val="NormalnyWeb"/>
        <w:numPr>
          <w:ilvl w:val="0"/>
          <w:numId w:val="45"/>
        </w:numPr>
        <w:spacing w:before="0" w:beforeAutospacing="0" w:after="0" w:afterAutospacing="0"/>
        <w:rPr>
          <w:sz w:val="20"/>
          <w:szCs w:val="20"/>
          <w:lang w:val="pl-PL"/>
        </w:rPr>
      </w:pPr>
      <w:r w:rsidRPr="000466B2">
        <w:rPr>
          <w:color w:val="000000"/>
          <w:sz w:val="20"/>
          <w:szCs w:val="20"/>
          <w:lang w:val="pl-PL"/>
        </w:rPr>
        <w:t>Bakterie</w:t>
      </w:r>
    </w:p>
    <w:p w14:paraId="7B57D0A8" w14:textId="77777777" w:rsidR="00DE4481" w:rsidRPr="000466B2" w:rsidRDefault="00DE4481" w:rsidP="00DE4481">
      <w:pPr>
        <w:pStyle w:val="NormalnyWeb"/>
        <w:spacing w:before="0" w:beforeAutospacing="0" w:after="0" w:afterAutospacing="0"/>
        <w:ind w:left="2160" w:hanging="360"/>
        <w:rPr>
          <w:sz w:val="20"/>
          <w:szCs w:val="20"/>
          <w:lang w:val="pl-PL"/>
        </w:rPr>
      </w:pPr>
      <w:r w:rsidRPr="000466B2">
        <w:rPr>
          <w:color w:val="000000"/>
          <w:sz w:val="20"/>
          <w:szCs w:val="20"/>
          <w:lang w:val="pl-PL"/>
        </w:rPr>
        <w:t xml:space="preserve">5. Geny piszemy małą literą i kursywą np. </w:t>
      </w:r>
      <w:proofErr w:type="spellStart"/>
      <w:r w:rsidRPr="000466B2">
        <w:rPr>
          <w:i/>
          <w:iCs/>
          <w:color w:val="000000"/>
          <w:sz w:val="20"/>
          <w:szCs w:val="20"/>
          <w:lang w:val="pl-PL"/>
        </w:rPr>
        <w:t>bax</w:t>
      </w:r>
      <w:proofErr w:type="spellEnd"/>
      <w:r w:rsidRPr="000466B2">
        <w:rPr>
          <w:i/>
          <w:iCs/>
          <w:color w:val="000000"/>
          <w:sz w:val="20"/>
          <w:szCs w:val="20"/>
          <w:lang w:val="pl-PL"/>
        </w:rPr>
        <w:t xml:space="preserve">, tp53, </w:t>
      </w:r>
      <w:proofErr w:type="spellStart"/>
      <w:r w:rsidRPr="000466B2">
        <w:rPr>
          <w:i/>
          <w:iCs/>
          <w:color w:val="000000"/>
          <w:sz w:val="20"/>
          <w:szCs w:val="20"/>
          <w:lang w:val="pl-PL"/>
        </w:rPr>
        <w:t>gapdh</w:t>
      </w:r>
      <w:proofErr w:type="spellEnd"/>
    </w:p>
    <w:p w14:paraId="72ECC65F" w14:textId="77777777" w:rsidR="00DE4481" w:rsidRPr="000466B2" w:rsidRDefault="00DE4481" w:rsidP="00DE4481">
      <w:pPr>
        <w:pStyle w:val="NormalnyWeb"/>
        <w:spacing w:before="0" w:beforeAutospacing="0" w:after="0" w:afterAutospacing="0"/>
        <w:ind w:left="2160" w:hanging="360"/>
        <w:rPr>
          <w:sz w:val="20"/>
          <w:szCs w:val="20"/>
          <w:lang w:val="pl-PL"/>
        </w:rPr>
      </w:pPr>
      <w:r w:rsidRPr="000466B2">
        <w:rPr>
          <w:color w:val="000000"/>
          <w:sz w:val="20"/>
          <w:szCs w:val="20"/>
          <w:lang w:val="pl-PL"/>
        </w:rPr>
        <w:t xml:space="preserve">6. Białka piszemy małą literą (bez kursywy): np. </w:t>
      </w:r>
      <w:proofErr w:type="spellStart"/>
      <w:r w:rsidRPr="000466B2">
        <w:rPr>
          <w:color w:val="000000"/>
          <w:sz w:val="20"/>
          <w:szCs w:val="20"/>
          <w:lang w:val="pl-PL"/>
        </w:rPr>
        <w:t>bax</w:t>
      </w:r>
      <w:proofErr w:type="spellEnd"/>
      <w:r w:rsidRPr="000466B2">
        <w:rPr>
          <w:color w:val="000000"/>
          <w:sz w:val="20"/>
          <w:szCs w:val="20"/>
          <w:lang w:val="pl-PL"/>
        </w:rPr>
        <w:t xml:space="preserve">, tp53, </w:t>
      </w:r>
      <w:proofErr w:type="spellStart"/>
      <w:r w:rsidRPr="000466B2">
        <w:rPr>
          <w:color w:val="000000"/>
          <w:sz w:val="20"/>
          <w:szCs w:val="20"/>
          <w:lang w:val="pl-PL"/>
        </w:rPr>
        <w:t>gapdh</w:t>
      </w:r>
      <w:proofErr w:type="spellEnd"/>
    </w:p>
    <w:p w14:paraId="008328C5" w14:textId="77777777" w:rsidR="00DE4481" w:rsidRPr="00341877" w:rsidRDefault="00DE4481" w:rsidP="00DE4481">
      <w:pPr>
        <w:overflowPunct w:val="0"/>
        <w:jc w:val="both"/>
        <w:rPr>
          <w:color w:val="000000" w:themeColor="text1"/>
        </w:rPr>
      </w:pPr>
    </w:p>
    <w:p w14:paraId="42BFC397" w14:textId="77777777" w:rsidR="00DE4481" w:rsidRPr="008550FE" w:rsidRDefault="00DE4481" w:rsidP="00DE4481">
      <w:pPr>
        <w:pStyle w:val="Akapitzlist"/>
        <w:spacing w:line="276" w:lineRule="auto"/>
        <w:jc w:val="both"/>
        <w:rPr>
          <w:sz w:val="22"/>
          <w:szCs w:val="22"/>
        </w:rPr>
      </w:pPr>
    </w:p>
    <w:p w14:paraId="51BF5045" w14:textId="77777777" w:rsidR="00DE4481" w:rsidRDefault="00DE4481" w:rsidP="00DE4481">
      <w:pPr>
        <w:rPr>
          <w:rFonts w:ascii="Times New Roman" w:hAnsi="Times New Roman" w:cs="Times New Roman"/>
          <w:sz w:val="32"/>
          <w:szCs w:val="32"/>
        </w:rPr>
      </w:pPr>
      <w:r>
        <w:rPr>
          <w:rFonts w:ascii="Times New Roman" w:hAnsi="Times New Roman" w:cs="Times New Roman"/>
          <w:sz w:val="32"/>
          <w:szCs w:val="32"/>
        </w:rPr>
        <w:br w:type="page"/>
      </w:r>
    </w:p>
    <w:p w14:paraId="4D02701B" w14:textId="77777777" w:rsidR="00E955AB" w:rsidRPr="006F3CBD" w:rsidRDefault="00E955AB" w:rsidP="00E955AB">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Rozdział 2. </w:t>
      </w:r>
      <w:r w:rsidRPr="006F3CBD">
        <w:rPr>
          <w:rFonts w:ascii="Times New Roman" w:hAnsi="Times New Roman" w:cs="Times New Roman"/>
          <w:b/>
          <w:sz w:val="24"/>
          <w:szCs w:val="24"/>
        </w:rPr>
        <w:t>Cel pracy</w:t>
      </w:r>
      <w:r>
        <w:rPr>
          <w:rFonts w:ascii="Times New Roman" w:hAnsi="Times New Roman" w:cs="Times New Roman"/>
          <w:b/>
          <w:sz w:val="24"/>
          <w:szCs w:val="24"/>
        </w:rPr>
        <w:t xml:space="preserve"> </w:t>
      </w:r>
      <w:r w:rsidRPr="005407C3">
        <w:rPr>
          <w:rFonts w:ascii="Times New Roman" w:hAnsi="Times New Roman" w:cs="Times New Roman"/>
          <w:b/>
          <w:sz w:val="24"/>
          <w:szCs w:val="24"/>
        </w:rPr>
        <w:t>(</w:t>
      </w:r>
      <w:r w:rsidRPr="005407C3">
        <w:rPr>
          <w:rFonts w:ascii="Times New Roman" w:eastAsia="Calibri" w:hAnsi="Times New Roman" w:cs="Times New Roman"/>
          <w:b/>
          <w:color w:val="000000" w:themeColor="text1"/>
          <w:sz w:val="24"/>
          <w:szCs w:val="24"/>
        </w:rPr>
        <w:t xml:space="preserve">TNR 12, </w:t>
      </w:r>
      <w:proofErr w:type="spellStart"/>
      <w:r w:rsidRPr="005407C3">
        <w:rPr>
          <w:rFonts w:ascii="Times New Roman" w:eastAsia="Calibri" w:hAnsi="Times New Roman" w:cs="Times New Roman"/>
          <w:b/>
          <w:color w:val="000000" w:themeColor="text1"/>
          <w:sz w:val="24"/>
          <w:szCs w:val="24"/>
        </w:rPr>
        <w:t>bold</w:t>
      </w:r>
      <w:proofErr w:type="spellEnd"/>
      <w:r w:rsidRPr="005407C3">
        <w:rPr>
          <w:rFonts w:ascii="Times New Roman" w:eastAsia="Calibri" w:hAnsi="Times New Roman" w:cs="Times New Roman"/>
          <w:b/>
          <w:color w:val="000000" w:themeColor="text1"/>
          <w:sz w:val="24"/>
          <w:szCs w:val="24"/>
        </w:rPr>
        <w:t>)</w:t>
      </w:r>
    </w:p>
    <w:p w14:paraId="7193AB13" w14:textId="77777777" w:rsidR="00E955AB" w:rsidRDefault="00E955AB" w:rsidP="00E955AB">
      <w:pPr>
        <w:jc w:val="both"/>
        <w:rPr>
          <w:rFonts w:ascii="Times New Roman" w:hAnsi="Times New Roman" w:cs="Times New Roman"/>
          <w:b/>
          <w:i/>
        </w:rPr>
      </w:pPr>
    </w:p>
    <w:p w14:paraId="4916EDFD" w14:textId="77777777" w:rsidR="00E955AB" w:rsidRPr="00190DB3" w:rsidRDefault="00E955AB" w:rsidP="00E955AB">
      <w:pPr>
        <w:jc w:val="both"/>
        <w:rPr>
          <w:rFonts w:ascii="Times New Roman" w:hAnsi="Times New Roman" w:cs="Times New Roman"/>
          <w:b/>
          <w:i/>
        </w:rPr>
      </w:pPr>
      <w:r w:rsidRPr="00190DB3">
        <w:rPr>
          <w:rFonts w:ascii="Times New Roman" w:hAnsi="Times New Roman" w:cs="Times New Roman"/>
          <w:b/>
          <w:i/>
        </w:rPr>
        <w:t xml:space="preserve">Charakterystyka </w:t>
      </w:r>
      <w:r>
        <w:rPr>
          <w:rFonts w:ascii="Times New Roman" w:hAnsi="Times New Roman" w:cs="Times New Roman"/>
          <w:b/>
          <w:i/>
        </w:rPr>
        <w:t>rozdziału</w:t>
      </w:r>
    </w:p>
    <w:p w14:paraId="0FB4E6F1" w14:textId="77777777" w:rsidR="00E955AB" w:rsidRPr="008550FE" w:rsidRDefault="009B7A24" w:rsidP="00E955AB">
      <w:pPr>
        <w:pStyle w:val="Akapitzlist"/>
        <w:numPr>
          <w:ilvl w:val="0"/>
          <w:numId w:val="4"/>
        </w:numPr>
        <w:spacing w:line="276" w:lineRule="auto"/>
        <w:jc w:val="both"/>
        <w:rPr>
          <w:sz w:val="22"/>
          <w:szCs w:val="22"/>
        </w:rPr>
      </w:pPr>
      <w:r>
        <w:rPr>
          <w:color w:val="000000" w:themeColor="text1"/>
          <w:sz w:val="22"/>
          <w:szCs w:val="22"/>
        </w:rPr>
        <w:t>Jest przedstawieniem celu/celi pracy opublikowanej lub przyjętej do druku</w:t>
      </w:r>
    </w:p>
    <w:p w14:paraId="2A0C71D6" w14:textId="77777777" w:rsidR="00E955AB" w:rsidRPr="00586E75" w:rsidRDefault="00E955AB" w:rsidP="00E955AB">
      <w:pPr>
        <w:pStyle w:val="Akapitzlist"/>
        <w:numPr>
          <w:ilvl w:val="0"/>
          <w:numId w:val="4"/>
        </w:numPr>
        <w:spacing w:line="276" w:lineRule="auto"/>
        <w:jc w:val="both"/>
        <w:rPr>
          <w:sz w:val="22"/>
          <w:szCs w:val="22"/>
        </w:rPr>
      </w:pPr>
      <w:r w:rsidRPr="008550FE">
        <w:rPr>
          <w:color w:val="000000" w:themeColor="text1"/>
          <w:sz w:val="22"/>
          <w:szCs w:val="22"/>
        </w:rPr>
        <w:t>jego obranie musi wynikać ze wstępu</w:t>
      </w:r>
    </w:p>
    <w:p w14:paraId="3A77E0C1" w14:textId="77777777" w:rsidR="00E955AB" w:rsidRPr="00586E75" w:rsidRDefault="00E955AB" w:rsidP="00E955AB">
      <w:pPr>
        <w:pStyle w:val="Akapitzlist"/>
        <w:spacing w:line="276" w:lineRule="auto"/>
        <w:jc w:val="both"/>
        <w:rPr>
          <w:sz w:val="22"/>
          <w:szCs w:val="22"/>
        </w:rPr>
      </w:pPr>
    </w:p>
    <w:p w14:paraId="23F626EE" w14:textId="77777777" w:rsidR="00E955AB" w:rsidRPr="00586E75" w:rsidRDefault="00E955AB" w:rsidP="00E955AB">
      <w:pPr>
        <w:jc w:val="both"/>
        <w:rPr>
          <w:rFonts w:ascii="Times New Roman" w:hAnsi="Times New Roman" w:cs="Times New Roman"/>
          <w:b/>
          <w:i/>
          <w:color w:val="000000" w:themeColor="text1"/>
        </w:rPr>
      </w:pPr>
      <w:r w:rsidRPr="00586E75">
        <w:rPr>
          <w:rFonts w:ascii="Times New Roman" w:hAnsi="Times New Roman" w:cs="Times New Roman"/>
          <w:b/>
          <w:i/>
          <w:color w:val="000000" w:themeColor="text1"/>
        </w:rPr>
        <w:t>Zalecenia edytorskie</w:t>
      </w:r>
    </w:p>
    <w:p w14:paraId="354031A2" w14:textId="77777777" w:rsidR="00E955AB" w:rsidRPr="008550FE" w:rsidRDefault="00E955AB" w:rsidP="00E955AB">
      <w:pPr>
        <w:numPr>
          <w:ilvl w:val="0"/>
          <w:numId w:val="4"/>
        </w:numPr>
        <w:suppressAutoHyphens/>
        <w:spacing w:after="0" w:line="276" w:lineRule="auto"/>
        <w:jc w:val="both"/>
        <w:textAlignment w:val="baseline"/>
        <w:rPr>
          <w:rFonts w:ascii="Times New Roman" w:hAnsi="Times New Roman" w:cs="Times New Roman"/>
          <w:color w:val="000000" w:themeColor="text1"/>
        </w:rPr>
      </w:pPr>
      <w:r w:rsidRPr="008550FE">
        <w:rPr>
          <w:rFonts w:ascii="Times New Roman" w:hAnsi="Times New Roman" w:cs="Times New Roman"/>
          <w:color w:val="000000" w:themeColor="text1"/>
        </w:rPr>
        <w:t xml:space="preserve">Czcionka: Times New Roman, kolor czarny, wielkość czcionki podstawowej 12 pkt, </w:t>
      </w:r>
    </w:p>
    <w:p w14:paraId="7ABCDE07" w14:textId="77777777" w:rsidR="00E955AB" w:rsidRPr="008550FE" w:rsidRDefault="00E955AB" w:rsidP="00E955AB">
      <w:pPr>
        <w:numPr>
          <w:ilvl w:val="0"/>
          <w:numId w:val="4"/>
        </w:numPr>
        <w:suppressAutoHyphens/>
        <w:spacing w:after="0" w:line="276" w:lineRule="auto"/>
        <w:jc w:val="both"/>
        <w:textAlignment w:val="baseline"/>
        <w:rPr>
          <w:rFonts w:ascii="Times New Roman" w:hAnsi="Times New Roman" w:cs="Times New Roman"/>
          <w:color w:val="000000" w:themeColor="text1"/>
        </w:rPr>
      </w:pPr>
      <w:r w:rsidRPr="008550FE">
        <w:rPr>
          <w:rFonts w:ascii="Times New Roman" w:hAnsi="Times New Roman" w:cs="Times New Roman"/>
          <w:color w:val="000000" w:themeColor="text1"/>
        </w:rPr>
        <w:t>odstępy między wierszami 1,5 wiersza</w:t>
      </w:r>
    </w:p>
    <w:p w14:paraId="3A9EAC01" w14:textId="77777777" w:rsidR="00DB4A2D" w:rsidRPr="00CB1203" w:rsidRDefault="00DB4A2D" w:rsidP="00DB4A2D">
      <w:pPr>
        <w:pStyle w:val="Akapitzlist"/>
        <w:jc w:val="both"/>
        <w:rPr>
          <w:sz w:val="22"/>
          <w:szCs w:val="22"/>
        </w:rPr>
      </w:pPr>
    </w:p>
    <w:p w14:paraId="743966C5" w14:textId="77777777" w:rsidR="003908E0" w:rsidRDefault="003908E0" w:rsidP="003908E0">
      <w:pPr>
        <w:jc w:val="both"/>
        <w:rPr>
          <w:i/>
        </w:rPr>
      </w:pPr>
    </w:p>
    <w:p w14:paraId="59288D8C" w14:textId="77777777" w:rsidR="003908E0" w:rsidRDefault="003908E0">
      <w:pPr>
        <w:rPr>
          <w:i/>
        </w:rPr>
      </w:pPr>
      <w:r>
        <w:rPr>
          <w:i/>
        </w:rPr>
        <w:br w:type="page"/>
      </w:r>
    </w:p>
    <w:p w14:paraId="03CB28FA" w14:textId="77777777" w:rsidR="00341877" w:rsidRPr="006F3CBD" w:rsidRDefault="00E955AB" w:rsidP="00341877">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Rozdział 3. </w:t>
      </w:r>
      <w:r w:rsidR="00DD5050">
        <w:rPr>
          <w:rFonts w:ascii="Times New Roman" w:hAnsi="Times New Roman" w:cs="Times New Roman"/>
          <w:b/>
          <w:sz w:val="24"/>
          <w:szCs w:val="24"/>
        </w:rPr>
        <w:t>Weryfikacja hipotez prezentowanych w pracy</w:t>
      </w:r>
      <w:r w:rsidR="00341877">
        <w:rPr>
          <w:rFonts w:ascii="Times New Roman" w:hAnsi="Times New Roman" w:cs="Times New Roman"/>
          <w:b/>
          <w:sz w:val="24"/>
          <w:szCs w:val="24"/>
        </w:rPr>
        <w:t xml:space="preserve"> </w:t>
      </w:r>
      <w:r w:rsidR="00341877" w:rsidRPr="005407C3">
        <w:rPr>
          <w:rFonts w:ascii="Times New Roman" w:hAnsi="Times New Roman" w:cs="Times New Roman"/>
          <w:b/>
          <w:sz w:val="24"/>
          <w:szCs w:val="24"/>
        </w:rPr>
        <w:t>(</w:t>
      </w:r>
      <w:r w:rsidR="00341877" w:rsidRPr="005407C3">
        <w:rPr>
          <w:rFonts w:ascii="Times New Roman" w:eastAsia="Calibri" w:hAnsi="Times New Roman" w:cs="Times New Roman"/>
          <w:b/>
          <w:color w:val="000000" w:themeColor="text1"/>
          <w:sz w:val="24"/>
          <w:szCs w:val="24"/>
        </w:rPr>
        <w:t xml:space="preserve">TNR 12, </w:t>
      </w:r>
      <w:proofErr w:type="spellStart"/>
      <w:r w:rsidR="00341877" w:rsidRPr="005407C3">
        <w:rPr>
          <w:rFonts w:ascii="Times New Roman" w:eastAsia="Calibri" w:hAnsi="Times New Roman" w:cs="Times New Roman"/>
          <w:b/>
          <w:color w:val="000000" w:themeColor="text1"/>
          <w:sz w:val="24"/>
          <w:szCs w:val="24"/>
        </w:rPr>
        <w:t>bold</w:t>
      </w:r>
      <w:proofErr w:type="spellEnd"/>
      <w:r w:rsidR="00341877" w:rsidRPr="005407C3">
        <w:rPr>
          <w:rFonts w:ascii="Times New Roman" w:eastAsia="Calibri" w:hAnsi="Times New Roman" w:cs="Times New Roman"/>
          <w:b/>
          <w:color w:val="000000" w:themeColor="text1"/>
          <w:sz w:val="24"/>
          <w:szCs w:val="24"/>
        </w:rPr>
        <w:t>)</w:t>
      </w:r>
    </w:p>
    <w:p w14:paraId="23EFAEA0" w14:textId="77777777" w:rsidR="00ED3E9D" w:rsidRPr="00E955AB" w:rsidRDefault="00ED3E9D" w:rsidP="00341877">
      <w:pPr>
        <w:spacing w:after="0" w:line="360" w:lineRule="auto"/>
        <w:jc w:val="both"/>
        <w:rPr>
          <w:rFonts w:ascii="Times New Roman" w:hAnsi="Times New Roman" w:cs="Times New Roman"/>
          <w:b/>
          <w:i/>
        </w:rPr>
      </w:pPr>
      <w:r w:rsidRPr="00E955AB">
        <w:rPr>
          <w:rFonts w:ascii="Times New Roman" w:hAnsi="Times New Roman" w:cs="Times New Roman"/>
          <w:b/>
          <w:i/>
        </w:rPr>
        <w:t>Charakterystyka rozdziału:</w:t>
      </w:r>
    </w:p>
    <w:p w14:paraId="3D0B059E" w14:textId="77777777" w:rsidR="00341877" w:rsidRPr="00C41B98" w:rsidRDefault="009B7A24" w:rsidP="009B7A24">
      <w:pPr>
        <w:pStyle w:val="Akapitzlist"/>
        <w:numPr>
          <w:ilvl w:val="0"/>
          <w:numId w:val="35"/>
        </w:numPr>
        <w:jc w:val="both"/>
        <w:rPr>
          <w:b/>
          <w:i/>
        </w:rPr>
      </w:pPr>
      <w:r>
        <w:rPr>
          <w:sz w:val="22"/>
          <w:szCs w:val="22"/>
        </w:rPr>
        <w:t>skrótowy opis pracy zawarty na maksymalnie 3 stronach maszynopisu (TNR, 12 pkt, 1,5 wiersza miedzy liniami)</w:t>
      </w:r>
    </w:p>
    <w:p w14:paraId="6AE361E7" w14:textId="77777777" w:rsidR="00C41B98" w:rsidRPr="009B7A24" w:rsidRDefault="00C41B98" w:rsidP="009B7A24">
      <w:pPr>
        <w:pStyle w:val="Akapitzlist"/>
        <w:numPr>
          <w:ilvl w:val="0"/>
          <w:numId w:val="35"/>
        </w:numPr>
        <w:jc w:val="both"/>
        <w:rPr>
          <w:b/>
          <w:i/>
        </w:rPr>
      </w:pPr>
      <w:r>
        <w:rPr>
          <w:sz w:val="22"/>
          <w:szCs w:val="22"/>
        </w:rPr>
        <w:t xml:space="preserve">nie może być to bezpośredni tekst zaczerpnięty z artykułu a jedynie </w:t>
      </w:r>
      <w:r w:rsidR="00DD5050">
        <w:rPr>
          <w:sz w:val="22"/>
          <w:szCs w:val="22"/>
        </w:rPr>
        <w:t xml:space="preserve">zwięzły </w:t>
      </w:r>
      <w:r>
        <w:rPr>
          <w:sz w:val="22"/>
          <w:szCs w:val="22"/>
        </w:rPr>
        <w:t>opis artykułu</w:t>
      </w:r>
    </w:p>
    <w:p w14:paraId="302FBD26" w14:textId="77777777" w:rsidR="009B7A24" w:rsidRPr="009B7A24" w:rsidRDefault="009B7A24" w:rsidP="009B7A24">
      <w:pPr>
        <w:pStyle w:val="Akapitzlist"/>
        <w:numPr>
          <w:ilvl w:val="0"/>
          <w:numId w:val="35"/>
        </w:numPr>
        <w:jc w:val="both"/>
        <w:rPr>
          <w:b/>
          <w:i/>
        </w:rPr>
      </w:pPr>
      <w:r>
        <w:rPr>
          <w:sz w:val="22"/>
          <w:szCs w:val="22"/>
        </w:rPr>
        <w:t>w przypadku prac przeglądowych lub poglądowych ta część pracy powinna mieć charakter dyskusji</w:t>
      </w:r>
    </w:p>
    <w:p w14:paraId="327839BD" w14:textId="77777777" w:rsidR="00DB4A2D" w:rsidRPr="00CF0518" w:rsidRDefault="009B7A24" w:rsidP="009B7A24">
      <w:pPr>
        <w:pStyle w:val="Akapitzlist"/>
        <w:numPr>
          <w:ilvl w:val="0"/>
          <w:numId w:val="35"/>
        </w:numPr>
        <w:jc w:val="both"/>
        <w:rPr>
          <w:sz w:val="20"/>
          <w:szCs w:val="20"/>
        </w:rPr>
      </w:pPr>
      <w:r>
        <w:rPr>
          <w:sz w:val="20"/>
          <w:szCs w:val="20"/>
        </w:rPr>
        <w:t>w przypadku prac oryginalnych (eksperymentalnych, metaanaliz) ta część pracy powinna być podzielona na podsekcje: Materiały i metody, Rezultaty, Dyskusja</w:t>
      </w:r>
    </w:p>
    <w:p w14:paraId="494BE6D2" w14:textId="77777777" w:rsidR="009D1AD9" w:rsidRDefault="009D1AD9" w:rsidP="00CF0518">
      <w:pPr>
        <w:spacing w:after="0" w:line="276" w:lineRule="auto"/>
        <w:jc w:val="both"/>
        <w:rPr>
          <w:rFonts w:ascii="Times New Roman" w:hAnsi="Times New Roman" w:cs="Times New Roman"/>
          <w:b/>
          <w:bCs/>
          <w:i/>
          <w:color w:val="000000" w:themeColor="text1"/>
        </w:rPr>
      </w:pPr>
    </w:p>
    <w:p w14:paraId="7FE2D3FC" w14:textId="77777777" w:rsidR="009D1AD9" w:rsidRDefault="009D1AD9" w:rsidP="00CF0518">
      <w:pPr>
        <w:spacing w:after="0" w:line="276" w:lineRule="auto"/>
        <w:jc w:val="both"/>
        <w:rPr>
          <w:rFonts w:ascii="Times New Roman" w:hAnsi="Times New Roman" w:cs="Times New Roman"/>
          <w:b/>
          <w:bCs/>
          <w:i/>
          <w:color w:val="000000" w:themeColor="text1"/>
        </w:rPr>
      </w:pPr>
      <w:r>
        <w:rPr>
          <w:rFonts w:ascii="Times New Roman" w:hAnsi="Times New Roman" w:cs="Times New Roman"/>
          <w:b/>
          <w:bCs/>
          <w:i/>
          <w:color w:val="000000" w:themeColor="text1"/>
        </w:rPr>
        <w:t>Wymagania edytorskie:</w:t>
      </w:r>
    </w:p>
    <w:p w14:paraId="3BEB789D" w14:textId="77777777" w:rsidR="009D1AD9" w:rsidRDefault="009D1AD9" w:rsidP="00CF0518">
      <w:pPr>
        <w:spacing w:after="0" w:line="276" w:lineRule="auto"/>
        <w:jc w:val="both"/>
        <w:rPr>
          <w:rFonts w:ascii="Times New Roman" w:hAnsi="Times New Roman" w:cs="Times New Roman"/>
          <w:b/>
          <w:bCs/>
          <w:i/>
          <w:color w:val="000000" w:themeColor="text1"/>
        </w:rPr>
      </w:pPr>
    </w:p>
    <w:p w14:paraId="537EE17F" w14:textId="77777777" w:rsidR="006F3CBD" w:rsidRPr="00165FB1" w:rsidRDefault="006F3CBD" w:rsidP="00CF0518">
      <w:pPr>
        <w:spacing w:after="0" w:line="276" w:lineRule="auto"/>
        <w:jc w:val="both"/>
        <w:rPr>
          <w:rFonts w:ascii="Times New Roman" w:hAnsi="Times New Roman" w:cs="Times New Roman"/>
          <w:b/>
          <w:bCs/>
          <w:i/>
          <w:color w:val="000000" w:themeColor="text1"/>
        </w:rPr>
      </w:pPr>
      <w:r w:rsidRPr="00165FB1">
        <w:rPr>
          <w:rFonts w:ascii="Times New Roman" w:hAnsi="Times New Roman" w:cs="Times New Roman"/>
          <w:b/>
          <w:bCs/>
          <w:i/>
          <w:color w:val="000000" w:themeColor="text1"/>
        </w:rPr>
        <w:t xml:space="preserve">Rozdziały/podrozdziały/punkty </w:t>
      </w:r>
    </w:p>
    <w:p w14:paraId="459DA366" w14:textId="77777777" w:rsidR="006F3CBD" w:rsidRPr="00CF0518" w:rsidRDefault="005407C3" w:rsidP="003B3806">
      <w:pPr>
        <w:pStyle w:val="Akapitzlist"/>
        <w:numPr>
          <w:ilvl w:val="0"/>
          <w:numId w:val="7"/>
        </w:numPr>
        <w:ind w:left="426"/>
        <w:jc w:val="both"/>
        <w:rPr>
          <w:sz w:val="22"/>
          <w:szCs w:val="22"/>
        </w:rPr>
      </w:pPr>
      <w:r>
        <w:rPr>
          <w:color w:val="000000" w:themeColor="text1"/>
          <w:sz w:val="22"/>
          <w:szCs w:val="22"/>
        </w:rPr>
        <w:t>Tekst piszemy TNR, 12 pkt</w:t>
      </w:r>
    </w:p>
    <w:p w14:paraId="4B9246DD" w14:textId="77777777" w:rsidR="006F3CBD" w:rsidRPr="00CF0518" w:rsidRDefault="006F3CBD" w:rsidP="003B3806">
      <w:pPr>
        <w:pStyle w:val="Akapitzlist"/>
        <w:numPr>
          <w:ilvl w:val="0"/>
          <w:numId w:val="7"/>
        </w:numPr>
        <w:ind w:left="426"/>
        <w:jc w:val="both"/>
        <w:rPr>
          <w:sz w:val="22"/>
          <w:szCs w:val="22"/>
        </w:rPr>
      </w:pPr>
      <w:r w:rsidRPr="00CF0518">
        <w:rPr>
          <w:color w:val="000000" w:themeColor="text1"/>
          <w:sz w:val="22"/>
          <w:szCs w:val="22"/>
        </w:rPr>
        <w:t>t</w:t>
      </w:r>
      <w:r w:rsidRPr="00CF0518">
        <w:rPr>
          <w:bCs/>
          <w:color w:val="000000" w:themeColor="text1"/>
          <w:sz w:val="22"/>
          <w:szCs w:val="22"/>
        </w:rPr>
        <w:t>ytuły rozdziałów/</w:t>
      </w:r>
      <w:r w:rsidRPr="00CF0518">
        <w:rPr>
          <w:color w:val="000000" w:themeColor="text1"/>
          <w:sz w:val="22"/>
          <w:szCs w:val="22"/>
        </w:rPr>
        <w:t>podrozdziałów/punktów - pismo pogrubione (</w:t>
      </w:r>
      <w:proofErr w:type="spellStart"/>
      <w:r w:rsidRPr="00CF0518">
        <w:rPr>
          <w:b/>
          <w:bCs/>
          <w:color w:val="000000" w:themeColor="text1"/>
          <w:sz w:val="22"/>
          <w:szCs w:val="22"/>
        </w:rPr>
        <w:t>bold</w:t>
      </w:r>
      <w:proofErr w:type="spellEnd"/>
      <w:r w:rsidRPr="00CF0518">
        <w:rPr>
          <w:color w:val="000000" w:themeColor="text1"/>
          <w:sz w:val="22"/>
          <w:szCs w:val="22"/>
        </w:rPr>
        <w:t xml:space="preserve">). </w:t>
      </w:r>
    </w:p>
    <w:p w14:paraId="45B558B6" w14:textId="77777777" w:rsidR="006F3CBD" w:rsidRPr="00CF0518" w:rsidRDefault="006F3CBD" w:rsidP="003B3806">
      <w:pPr>
        <w:numPr>
          <w:ilvl w:val="0"/>
          <w:numId w:val="7"/>
        </w:numPr>
        <w:suppressAutoHyphens/>
        <w:spacing w:after="0" w:line="240" w:lineRule="auto"/>
        <w:ind w:left="426"/>
        <w:jc w:val="both"/>
        <w:textAlignment w:val="baseline"/>
        <w:rPr>
          <w:rFonts w:ascii="Times New Roman" w:hAnsi="Times New Roman" w:cs="Times New Roman"/>
          <w:color w:val="000000" w:themeColor="text1"/>
        </w:rPr>
      </w:pPr>
      <w:r w:rsidRPr="00CF0518">
        <w:rPr>
          <w:rFonts w:ascii="Times New Roman" w:hAnsi="Times New Roman" w:cs="Times New Roman"/>
          <w:color w:val="000000" w:themeColor="text1"/>
        </w:rPr>
        <w:t xml:space="preserve">Czcionka: Times New Roman, kolor czarny, </w:t>
      </w:r>
      <w:r w:rsidR="001C255B">
        <w:rPr>
          <w:rFonts w:ascii="Times New Roman" w:hAnsi="Times New Roman" w:cs="Times New Roman"/>
          <w:color w:val="000000" w:themeColor="text1"/>
        </w:rPr>
        <w:t>wielkość:</w:t>
      </w:r>
      <w:r w:rsidRPr="00CF0518">
        <w:rPr>
          <w:rFonts w:ascii="Times New Roman" w:hAnsi="Times New Roman" w:cs="Times New Roman"/>
          <w:color w:val="000000" w:themeColor="text1"/>
        </w:rPr>
        <w:t xml:space="preserve">12 pkt, </w:t>
      </w:r>
      <w:r w:rsidR="001C255B">
        <w:rPr>
          <w:rFonts w:ascii="Times New Roman" w:hAnsi="Times New Roman" w:cs="Times New Roman"/>
          <w:color w:val="000000" w:themeColor="text1"/>
        </w:rPr>
        <w:t xml:space="preserve">tekst </w:t>
      </w:r>
      <w:r w:rsidRPr="00CF0518">
        <w:rPr>
          <w:rFonts w:ascii="Times New Roman" w:hAnsi="Times New Roman" w:cs="Times New Roman"/>
          <w:b/>
          <w:color w:val="000000" w:themeColor="text1"/>
        </w:rPr>
        <w:t>pogrubiony (</w:t>
      </w:r>
      <w:proofErr w:type="spellStart"/>
      <w:r w:rsidRPr="00CF0518">
        <w:rPr>
          <w:rFonts w:ascii="Times New Roman" w:hAnsi="Times New Roman" w:cs="Times New Roman"/>
          <w:b/>
          <w:color w:val="000000" w:themeColor="text1"/>
        </w:rPr>
        <w:t>bold</w:t>
      </w:r>
      <w:proofErr w:type="spellEnd"/>
      <w:r w:rsidRPr="00CF0518">
        <w:rPr>
          <w:rFonts w:ascii="Times New Roman" w:hAnsi="Times New Roman" w:cs="Times New Roman"/>
          <w:b/>
          <w:color w:val="000000" w:themeColor="text1"/>
        </w:rPr>
        <w:t>)</w:t>
      </w:r>
    </w:p>
    <w:p w14:paraId="59192272" w14:textId="77777777" w:rsidR="006F3CBD" w:rsidRPr="00CF0518" w:rsidRDefault="006F3CBD" w:rsidP="003B3806">
      <w:pPr>
        <w:pStyle w:val="Akapitzlist"/>
        <w:numPr>
          <w:ilvl w:val="0"/>
          <w:numId w:val="7"/>
        </w:numPr>
        <w:ind w:left="426"/>
        <w:jc w:val="both"/>
        <w:rPr>
          <w:sz w:val="22"/>
          <w:szCs w:val="22"/>
        </w:rPr>
      </w:pPr>
      <w:r w:rsidRPr="00CF0518">
        <w:rPr>
          <w:color w:val="000000" w:themeColor="text1"/>
          <w:sz w:val="22"/>
          <w:szCs w:val="22"/>
        </w:rPr>
        <w:t xml:space="preserve">w przypadku dłuższych tytułów, przekraczających jeden wiersz, należy stosować odstęp 1 wiersza. </w:t>
      </w:r>
    </w:p>
    <w:p w14:paraId="344B5192" w14:textId="77777777" w:rsidR="006F3CBD" w:rsidRPr="00CF0518" w:rsidRDefault="006F3CBD" w:rsidP="003B3806">
      <w:pPr>
        <w:pStyle w:val="Akapitzlist"/>
        <w:numPr>
          <w:ilvl w:val="0"/>
          <w:numId w:val="7"/>
        </w:numPr>
        <w:ind w:left="426"/>
        <w:jc w:val="both"/>
        <w:rPr>
          <w:sz w:val="22"/>
          <w:szCs w:val="22"/>
        </w:rPr>
      </w:pPr>
      <w:r w:rsidRPr="00CF0518">
        <w:rPr>
          <w:color w:val="000000" w:themeColor="text1"/>
          <w:sz w:val="22"/>
          <w:szCs w:val="22"/>
        </w:rPr>
        <w:t>odstęp między tytułami rozdziałów/podrozdziałów/punktów a jednolitym tekstem powinien wynosić 1,5 wiersza</w:t>
      </w:r>
    </w:p>
    <w:p w14:paraId="488525EE" w14:textId="77777777" w:rsidR="00165FB1" w:rsidRPr="0072527D" w:rsidRDefault="00165FB1" w:rsidP="00165FB1">
      <w:pPr>
        <w:pStyle w:val="Akapitzlist"/>
        <w:ind w:left="426"/>
        <w:jc w:val="both"/>
        <w:rPr>
          <w:i/>
          <w:sz w:val="20"/>
          <w:szCs w:val="20"/>
        </w:rPr>
      </w:pPr>
    </w:p>
    <w:p w14:paraId="370CF7C6" w14:textId="77777777" w:rsidR="00CF0518" w:rsidRPr="00CF0518" w:rsidRDefault="00CF0518" w:rsidP="0072527D">
      <w:pPr>
        <w:pStyle w:val="Bezodstpw"/>
        <w:jc w:val="both"/>
        <w:rPr>
          <w:rFonts w:ascii="Times New Roman" w:eastAsia="Times New Roman" w:hAnsi="Times New Roman" w:cs="Times New Roman"/>
          <w:b/>
          <w:i/>
          <w:color w:val="000000" w:themeColor="text1"/>
          <w:sz w:val="10"/>
          <w:szCs w:val="10"/>
          <w:lang w:eastAsia="pl-PL"/>
        </w:rPr>
      </w:pPr>
    </w:p>
    <w:p w14:paraId="078A3861" w14:textId="77777777" w:rsidR="00165FB1" w:rsidRDefault="00165FB1" w:rsidP="0072527D">
      <w:pPr>
        <w:pStyle w:val="Bezodstpw"/>
        <w:jc w:val="both"/>
        <w:rPr>
          <w:rFonts w:ascii="Times New Roman" w:eastAsia="Times New Roman" w:hAnsi="Times New Roman" w:cs="Times New Roman"/>
          <w:b/>
          <w:i/>
          <w:color w:val="000000" w:themeColor="text1"/>
          <w:lang w:eastAsia="pl-PL"/>
        </w:rPr>
      </w:pPr>
      <w:r>
        <w:rPr>
          <w:rFonts w:ascii="Times New Roman" w:eastAsia="Times New Roman" w:hAnsi="Times New Roman" w:cs="Times New Roman"/>
          <w:b/>
          <w:i/>
          <w:color w:val="000000" w:themeColor="text1"/>
          <w:lang w:eastAsia="pl-PL"/>
        </w:rPr>
        <w:t>Wzory</w:t>
      </w:r>
    </w:p>
    <w:p w14:paraId="5CA1A5B9" w14:textId="77777777" w:rsidR="00CF0518" w:rsidRPr="00CF0518" w:rsidRDefault="00165FB1" w:rsidP="003B3806">
      <w:pPr>
        <w:pStyle w:val="Bezodstpw"/>
        <w:numPr>
          <w:ilvl w:val="0"/>
          <w:numId w:val="10"/>
        </w:numPr>
        <w:ind w:left="426"/>
        <w:jc w:val="both"/>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numerować cyframi arabskimi umieszczonymi w nawiasach kwadratowych </w:t>
      </w:r>
    </w:p>
    <w:p w14:paraId="405F84CC" w14:textId="77777777" w:rsidR="0072527D" w:rsidRPr="00CF0518" w:rsidRDefault="00165FB1" w:rsidP="003B3806">
      <w:pPr>
        <w:pStyle w:val="Bezodstpw"/>
        <w:numPr>
          <w:ilvl w:val="0"/>
          <w:numId w:val="10"/>
        </w:numPr>
        <w:ind w:left="426"/>
        <w:jc w:val="both"/>
        <w:rPr>
          <w:rFonts w:ascii="Times New Roman" w:hAnsi="Times New Roman"/>
          <w:color w:val="000000" w:themeColor="text1"/>
        </w:rPr>
      </w:pPr>
      <w:r w:rsidRPr="00CF0518">
        <w:rPr>
          <w:rFonts w:ascii="Times New Roman" w:hAnsi="Times New Roman" w:cs="Times-Roman"/>
          <w:color w:val="000000" w:themeColor="text1"/>
        </w:rPr>
        <w:t>wielko</w:t>
      </w:r>
      <w:r w:rsidRPr="00CF0518">
        <w:rPr>
          <w:rFonts w:ascii="Times New Roman" w:eastAsia="TimesNewRoman" w:hAnsi="Times New Roman" w:cs="TimesNewRoman"/>
          <w:color w:val="000000" w:themeColor="text1"/>
        </w:rPr>
        <w:t xml:space="preserve">ść </w:t>
      </w:r>
      <w:r w:rsidRPr="00CF0518">
        <w:rPr>
          <w:rFonts w:ascii="Times New Roman" w:hAnsi="Times New Roman" w:cs="Times-Roman"/>
          <w:color w:val="000000" w:themeColor="text1"/>
        </w:rPr>
        <w:t>i rodzaj czc</w:t>
      </w:r>
      <w:r w:rsidR="00CF0518">
        <w:rPr>
          <w:rFonts w:ascii="Times New Roman" w:hAnsi="Times New Roman" w:cs="Times-Roman"/>
          <w:color w:val="000000" w:themeColor="text1"/>
        </w:rPr>
        <w:t>ionki: 12 pkt, Times New Roman</w:t>
      </w:r>
    </w:p>
    <w:p w14:paraId="2B7650BD" w14:textId="77777777" w:rsidR="0072527D" w:rsidRPr="00CF0518" w:rsidRDefault="0072527D" w:rsidP="003B3806">
      <w:pPr>
        <w:pStyle w:val="Bezodstpw"/>
        <w:numPr>
          <w:ilvl w:val="0"/>
          <w:numId w:val="10"/>
        </w:numPr>
        <w:ind w:left="426"/>
        <w:jc w:val="both"/>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należy </w:t>
      </w:r>
      <w:r w:rsidR="00165FB1" w:rsidRPr="00CF0518">
        <w:rPr>
          <w:rFonts w:ascii="Times New Roman" w:hAnsi="Times New Roman" w:cs="Times-Roman"/>
          <w:color w:val="000000" w:themeColor="text1"/>
        </w:rPr>
        <w:t>wy</w:t>
      </w:r>
      <w:r w:rsidR="00165FB1" w:rsidRPr="00CF0518">
        <w:rPr>
          <w:rFonts w:ascii="Times New Roman" w:eastAsia="TimesNewRoman" w:hAnsi="Times New Roman" w:cs="TimesNewRoman"/>
          <w:color w:val="000000" w:themeColor="text1"/>
        </w:rPr>
        <w:t>ś</w:t>
      </w:r>
      <w:r w:rsidR="00165FB1" w:rsidRPr="00CF0518">
        <w:rPr>
          <w:rFonts w:ascii="Times New Roman" w:hAnsi="Times New Roman" w:cs="Times-Roman"/>
          <w:color w:val="000000" w:themeColor="text1"/>
        </w:rPr>
        <w:t>rodkować mi</w:t>
      </w:r>
      <w:r w:rsidR="00165FB1" w:rsidRPr="00CF0518">
        <w:rPr>
          <w:rFonts w:ascii="Times New Roman" w:eastAsia="TimesNewRoman" w:hAnsi="Times New Roman" w:cs="TimesNewRoman"/>
          <w:color w:val="000000" w:themeColor="text1"/>
        </w:rPr>
        <w:t>ę</w:t>
      </w:r>
      <w:r w:rsidR="00165FB1" w:rsidRPr="00CF0518">
        <w:rPr>
          <w:rFonts w:ascii="Times New Roman" w:hAnsi="Times New Roman" w:cs="Times-Roman"/>
          <w:color w:val="000000" w:themeColor="text1"/>
        </w:rPr>
        <w:t xml:space="preserve">dzy prawym i lewym marginesem. </w:t>
      </w:r>
    </w:p>
    <w:p w14:paraId="75043933" w14:textId="77777777" w:rsidR="00165FB1" w:rsidRPr="00CF0518" w:rsidRDefault="0072527D" w:rsidP="003B3806">
      <w:pPr>
        <w:pStyle w:val="Bezodstpw"/>
        <w:numPr>
          <w:ilvl w:val="0"/>
          <w:numId w:val="10"/>
        </w:numPr>
        <w:ind w:left="426"/>
        <w:jc w:val="both"/>
        <w:rPr>
          <w:rFonts w:ascii="Times New Roman" w:hAnsi="Times New Roman"/>
          <w:color w:val="000000" w:themeColor="text1"/>
        </w:rPr>
      </w:pPr>
      <w:r w:rsidRPr="00CF0518">
        <w:rPr>
          <w:rFonts w:ascii="Times New Roman" w:hAnsi="Times New Roman" w:cs="Times-Roman"/>
          <w:color w:val="000000" w:themeColor="text1"/>
        </w:rPr>
        <w:t>s</w:t>
      </w:r>
      <w:r w:rsidR="00165FB1" w:rsidRPr="00CF0518">
        <w:rPr>
          <w:rFonts w:ascii="Times New Roman" w:hAnsi="Times New Roman" w:cs="Times-Roman"/>
          <w:color w:val="000000" w:themeColor="text1"/>
        </w:rPr>
        <w:t xml:space="preserve">ymbole występujące we wzorze należy zdefiniować, stosując w tym celu pojedynczy odstęp. </w:t>
      </w:r>
    </w:p>
    <w:p w14:paraId="3E1351DD" w14:textId="77777777" w:rsidR="00CF0518" w:rsidRPr="00CF0518" w:rsidRDefault="00CF0518" w:rsidP="0072527D">
      <w:pPr>
        <w:pStyle w:val="Bezodstpw"/>
        <w:rPr>
          <w:rFonts w:ascii="Times New Roman" w:eastAsia="Times New Roman" w:hAnsi="Times New Roman" w:cs="Times New Roman"/>
          <w:b/>
          <w:color w:val="000000" w:themeColor="text1"/>
          <w:sz w:val="10"/>
          <w:szCs w:val="10"/>
          <w:lang w:eastAsia="pl-PL"/>
        </w:rPr>
      </w:pPr>
    </w:p>
    <w:p w14:paraId="06385A57" w14:textId="77777777" w:rsidR="00CF0518" w:rsidRPr="00CF0518" w:rsidRDefault="00CF0518" w:rsidP="0072527D">
      <w:pPr>
        <w:overflowPunct w:val="0"/>
        <w:spacing w:after="0"/>
        <w:jc w:val="both"/>
        <w:rPr>
          <w:rFonts w:ascii="Times New Roman" w:hAnsi="Times New Roman" w:cs="Times New Roman"/>
          <w:b/>
          <w:bCs/>
          <w:i/>
          <w:color w:val="000000" w:themeColor="text1"/>
          <w:sz w:val="10"/>
          <w:szCs w:val="10"/>
        </w:rPr>
      </w:pPr>
    </w:p>
    <w:p w14:paraId="3AEE60EC" w14:textId="77777777" w:rsidR="00341877" w:rsidRDefault="00341877" w:rsidP="00341877">
      <w:pPr>
        <w:overflowPunct w:val="0"/>
        <w:jc w:val="both"/>
        <w:rPr>
          <w:color w:val="000000" w:themeColor="text1"/>
        </w:rPr>
      </w:pPr>
    </w:p>
    <w:p w14:paraId="660902BE" w14:textId="77777777" w:rsidR="00341877" w:rsidRDefault="00341877">
      <w:pPr>
        <w:rPr>
          <w:color w:val="000000" w:themeColor="text1"/>
        </w:rPr>
      </w:pPr>
      <w:r>
        <w:rPr>
          <w:color w:val="000000" w:themeColor="text1"/>
        </w:rPr>
        <w:br w:type="page"/>
      </w:r>
    </w:p>
    <w:p w14:paraId="02BB1808" w14:textId="77777777" w:rsidR="00464CE1" w:rsidRDefault="009B7A24" w:rsidP="00464CE1">
      <w:pPr>
        <w:overflowPunct w:val="0"/>
        <w:jc w:val="both"/>
        <w:rPr>
          <w:rFonts w:ascii="Times New Roman" w:eastAsia="Calibri"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Rozdział 4</w:t>
      </w:r>
      <w:r w:rsidR="00E955AB">
        <w:rPr>
          <w:rFonts w:ascii="Times New Roman" w:hAnsi="Times New Roman" w:cs="Times New Roman"/>
          <w:b/>
          <w:color w:val="000000" w:themeColor="text1"/>
          <w:sz w:val="24"/>
          <w:szCs w:val="24"/>
        </w:rPr>
        <w:t xml:space="preserve">. </w:t>
      </w:r>
      <w:r w:rsidR="00464CE1">
        <w:rPr>
          <w:rFonts w:ascii="Times New Roman" w:hAnsi="Times New Roman" w:cs="Times New Roman"/>
          <w:b/>
          <w:color w:val="000000" w:themeColor="text1"/>
          <w:sz w:val="24"/>
          <w:szCs w:val="24"/>
        </w:rPr>
        <w:t xml:space="preserve">Podsumowanie i wnioski </w:t>
      </w:r>
      <w:r w:rsidR="00464CE1" w:rsidRPr="005407C3">
        <w:rPr>
          <w:rFonts w:ascii="Times New Roman" w:hAnsi="Times New Roman" w:cs="Times New Roman"/>
          <w:b/>
          <w:sz w:val="24"/>
          <w:szCs w:val="24"/>
        </w:rPr>
        <w:t>(</w:t>
      </w:r>
      <w:r w:rsidR="00464CE1" w:rsidRPr="005407C3">
        <w:rPr>
          <w:rFonts w:ascii="Times New Roman" w:eastAsia="Calibri" w:hAnsi="Times New Roman" w:cs="Times New Roman"/>
          <w:b/>
          <w:color w:val="000000" w:themeColor="text1"/>
          <w:sz w:val="24"/>
          <w:szCs w:val="24"/>
        </w:rPr>
        <w:t xml:space="preserve">TNR 12, </w:t>
      </w:r>
      <w:proofErr w:type="spellStart"/>
      <w:r w:rsidR="00464CE1" w:rsidRPr="005407C3">
        <w:rPr>
          <w:rFonts w:ascii="Times New Roman" w:eastAsia="Calibri" w:hAnsi="Times New Roman" w:cs="Times New Roman"/>
          <w:b/>
          <w:color w:val="000000" w:themeColor="text1"/>
          <w:sz w:val="24"/>
          <w:szCs w:val="24"/>
        </w:rPr>
        <w:t>bold</w:t>
      </w:r>
      <w:proofErr w:type="spellEnd"/>
      <w:r w:rsidR="00464CE1" w:rsidRPr="005407C3">
        <w:rPr>
          <w:rFonts w:ascii="Times New Roman" w:eastAsia="Calibri" w:hAnsi="Times New Roman" w:cs="Times New Roman"/>
          <w:b/>
          <w:color w:val="000000" w:themeColor="text1"/>
          <w:sz w:val="24"/>
          <w:szCs w:val="24"/>
        </w:rPr>
        <w:t>)</w:t>
      </w:r>
    </w:p>
    <w:p w14:paraId="5E9598B0" w14:textId="77777777" w:rsidR="00464CE1" w:rsidRDefault="00464CE1" w:rsidP="00464CE1">
      <w:pPr>
        <w:spacing w:after="0" w:line="360" w:lineRule="auto"/>
        <w:jc w:val="both"/>
        <w:rPr>
          <w:rFonts w:ascii="Times New Roman" w:hAnsi="Times New Roman" w:cs="Times New Roman"/>
          <w:b/>
          <w:i/>
        </w:rPr>
      </w:pPr>
      <w:r w:rsidRPr="00464CE1">
        <w:rPr>
          <w:rFonts w:ascii="Times New Roman" w:hAnsi="Times New Roman" w:cs="Times New Roman"/>
          <w:b/>
          <w:i/>
        </w:rPr>
        <w:t>Charakterystyka rozdziału:</w:t>
      </w:r>
    </w:p>
    <w:p w14:paraId="2C0F711B" w14:textId="77777777" w:rsidR="00E955AB" w:rsidRPr="00E955AB" w:rsidRDefault="00464CE1" w:rsidP="00E955AB">
      <w:pPr>
        <w:pStyle w:val="Akapitzlist"/>
        <w:numPr>
          <w:ilvl w:val="0"/>
          <w:numId w:val="39"/>
        </w:numPr>
        <w:jc w:val="both"/>
        <w:rPr>
          <w:color w:val="000000" w:themeColor="text1"/>
          <w:sz w:val="22"/>
          <w:szCs w:val="22"/>
        </w:rPr>
      </w:pPr>
      <w:r w:rsidRPr="00CD03BD">
        <w:rPr>
          <w:color w:val="000000" w:themeColor="text1"/>
          <w:sz w:val="22"/>
          <w:szCs w:val="22"/>
        </w:rPr>
        <w:t xml:space="preserve">jest </w:t>
      </w:r>
      <w:r>
        <w:rPr>
          <w:color w:val="000000" w:themeColor="text1"/>
          <w:sz w:val="22"/>
          <w:szCs w:val="22"/>
        </w:rPr>
        <w:t xml:space="preserve">ogólnym podsumowaniem </w:t>
      </w:r>
      <w:r w:rsidR="009B7A24">
        <w:rPr>
          <w:color w:val="000000" w:themeColor="text1"/>
          <w:sz w:val="22"/>
          <w:szCs w:val="22"/>
        </w:rPr>
        <w:t>opublikowanej pracy</w:t>
      </w:r>
    </w:p>
    <w:p w14:paraId="6772E921" w14:textId="77777777" w:rsidR="00464CE1" w:rsidRDefault="00464CE1" w:rsidP="00464CE1">
      <w:pPr>
        <w:pStyle w:val="Akapitzlist"/>
        <w:numPr>
          <w:ilvl w:val="0"/>
          <w:numId w:val="39"/>
        </w:numPr>
        <w:jc w:val="both"/>
        <w:rPr>
          <w:color w:val="000000" w:themeColor="text1"/>
          <w:sz w:val="22"/>
          <w:szCs w:val="22"/>
        </w:rPr>
      </w:pPr>
      <w:r>
        <w:rPr>
          <w:color w:val="000000" w:themeColor="text1"/>
          <w:sz w:val="22"/>
          <w:szCs w:val="22"/>
        </w:rPr>
        <w:t>zawiera w punktach wnioski wynikające z pracy</w:t>
      </w:r>
      <w:r w:rsidRPr="00CD03BD">
        <w:rPr>
          <w:color w:val="000000" w:themeColor="text1"/>
          <w:sz w:val="22"/>
          <w:szCs w:val="22"/>
        </w:rPr>
        <w:t xml:space="preserve"> </w:t>
      </w:r>
    </w:p>
    <w:p w14:paraId="3E668C67" w14:textId="77777777" w:rsidR="00E955AB" w:rsidRPr="00E955AB" w:rsidRDefault="00E955AB" w:rsidP="00E955AB">
      <w:pPr>
        <w:jc w:val="both"/>
        <w:rPr>
          <w:color w:val="000000" w:themeColor="text1"/>
        </w:rPr>
      </w:pPr>
    </w:p>
    <w:p w14:paraId="7F251718" w14:textId="77777777" w:rsidR="00E955AB" w:rsidRPr="00586E75" w:rsidRDefault="00E955AB" w:rsidP="00E955AB">
      <w:pPr>
        <w:jc w:val="both"/>
        <w:rPr>
          <w:rFonts w:ascii="Times New Roman" w:hAnsi="Times New Roman" w:cs="Times New Roman"/>
          <w:b/>
          <w:i/>
          <w:color w:val="000000" w:themeColor="text1"/>
        </w:rPr>
      </w:pPr>
      <w:r w:rsidRPr="00586E75">
        <w:rPr>
          <w:rFonts w:ascii="Times New Roman" w:hAnsi="Times New Roman" w:cs="Times New Roman"/>
          <w:b/>
          <w:i/>
          <w:color w:val="000000" w:themeColor="text1"/>
        </w:rPr>
        <w:t>Zalecenia edytorskie</w:t>
      </w:r>
    </w:p>
    <w:p w14:paraId="4CF3DF17" w14:textId="77777777" w:rsidR="00E955AB" w:rsidRPr="00A32374" w:rsidRDefault="00E955AB" w:rsidP="00E955AB">
      <w:pPr>
        <w:numPr>
          <w:ilvl w:val="0"/>
          <w:numId w:val="16"/>
        </w:numPr>
        <w:suppressAutoHyphens/>
        <w:spacing w:after="0" w:line="276" w:lineRule="auto"/>
        <w:jc w:val="both"/>
        <w:textAlignment w:val="baseline"/>
        <w:rPr>
          <w:rFonts w:ascii="Times New Roman" w:hAnsi="Times New Roman" w:cs="Times New Roman"/>
          <w:color w:val="000000" w:themeColor="text1"/>
        </w:rPr>
      </w:pPr>
      <w:r w:rsidRPr="00A32374">
        <w:rPr>
          <w:rFonts w:ascii="Times New Roman" w:hAnsi="Times New Roman" w:cs="Times New Roman"/>
          <w:color w:val="000000" w:themeColor="text1"/>
        </w:rPr>
        <w:t xml:space="preserve">Czcionka: Times New Roman, kolor czarny, wielkość czcionki podstawowej 12 pkt, </w:t>
      </w:r>
    </w:p>
    <w:p w14:paraId="42C25A6F" w14:textId="77777777" w:rsidR="00E955AB" w:rsidRPr="00A32374" w:rsidRDefault="00E955AB" w:rsidP="00E955AB">
      <w:pPr>
        <w:numPr>
          <w:ilvl w:val="0"/>
          <w:numId w:val="16"/>
        </w:numPr>
        <w:suppressAutoHyphens/>
        <w:spacing w:after="0" w:line="276" w:lineRule="auto"/>
        <w:jc w:val="both"/>
        <w:textAlignment w:val="baseline"/>
        <w:rPr>
          <w:rFonts w:ascii="Times New Roman" w:hAnsi="Times New Roman" w:cs="Times New Roman"/>
          <w:color w:val="000000" w:themeColor="text1"/>
        </w:rPr>
      </w:pPr>
      <w:r w:rsidRPr="00A32374">
        <w:rPr>
          <w:rFonts w:ascii="Times New Roman" w:hAnsi="Times New Roman" w:cs="Times New Roman"/>
          <w:color w:val="000000" w:themeColor="text1"/>
        </w:rPr>
        <w:t>odstępy między wierszami 1,5 wiersza</w:t>
      </w:r>
    </w:p>
    <w:p w14:paraId="35142F70" w14:textId="77777777" w:rsidR="00A32374" w:rsidRPr="00F27C26" w:rsidRDefault="00A32374" w:rsidP="00464CE1">
      <w:pPr>
        <w:rPr>
          <w:i/>
        </w:rPr>
      </w:pPr>
    </w:p>
    <w:p w14:paraId="626CB0BB" w14:textId="77777777" w:rsidR="00A32374" w:rsidRPr="00BE782C" w:rsidRDefault="00A32374" w:rsidP="00A32374">
      <w:pPr>
        <w:pStyle w:val="Akapitzlist"/>
        <w:ind w:left="426"/>
        <w:jc w:val="both"/>
        <w:rPr>
          <w:b/>
          <w:color w:val="000000" w:themeColor="text1"/>
          <w:sz w:val="22"/>
          <w:szCs w:val="22"/>
        </w:rPr>
      </w:pPr>
    </w:p>
    <w:p w14:paraId="7EC4D5FD" w14:textId="77777777" w:rsidR="00BE782C" w:rsidRDefault="00BE782C" w:rsidP="00BE782C">
      <w:pPr>
        <w:jc w:val="both"/>
        <w:rPr>
          <w:b/>
          <w:color w:val="000000" w:themeColor="text1"/>
        </w:rPr>
      </w:pPr>
    </w:p>
    <w:p w14:paraId="605245DE" w14:textId="77777777" w:rsidR="00BE782C" w:rsidRDefault="00BE782C">
      <w:pPr>
        <w:rPr>
          <w:b/>
          <w:color w:val="000000" w:themeColor="text1"/>
        </w:rPr>
      </w:pPr>
      <w:r>
        <w:rPr>
          <w:b/>
          <w:color w:val="000000" w:themeColor="text1"/>
        </w:rPr>
        <w:br w:type="page"/>
      </w:r>
    </w:p>
    <w:p w14:paraId="4F4F3256" w14:textId="77777777" w:rsidR="00E955AB" w:rsidRDefault="00E955AB" w:rsidP="00E955AB">
      <w:pPr>
        <w:jc w:val="both"/>
        <w:rPr>
          <w:rFonts w:ascii="Times New Roman" w:eastAsia="Calibri" w:hAnsi="Times New Roman" w:cs="Times New Roman"/>
          <w:b/>
          <w:color w:val="000000" w:themeColor="text1"/>
          <w:sz w:val="24"/>
          <w:szCs w:val="24"/>
        </w:rPr>
      </w:pPr>
      <w:r w:rsidRPr="00E63966">
        <w:rPr>
          <w:rFonts w:ascii="Times New Roman" w:hAnsi="Times New Roman" w:cs="Times New Roman"/>
          <w:b/>
          <w:color w:val="000000" w:themeColor="text1"/>
          <w:sz w:val="24"/>
          <w:szCs w:val="24"/>
        </w:rPr>
        <w:lastRenderedPageBreak/>
        <w:t>Bibliografia</w:t>
      </w:r>
      <w:r>
        <w:rPr>
          <w:rFonts w:ascii="Times New Roman" w:hAnsi="Times New Roman" w:cs="Times New Roman"/>
          <w:b/>
          <w:color w:val="000000" w:themeColor="text1"/>
          <w:sz w:val="24"/>
          <w:szCs w:val="24"/>
        </w:rPr>
        <w:t xml:space="preserve"> </w:t>
      </w:r>
      <w:r w:rsidRPr="005407C3">
        <w:rPr>
          <w:rFonts w:ascii="Times New Roman" w:hAnsi="Times New Roman" w:cs="Times New Roman"/>
          <w:b/>
          <w:sz w:val="24"/>
          <w:szCs w:val="24"/>
        </w:rPr>
        <w:t>(</w:t>
      </w:r>
      <w:r w:rsidRPr="005407C3">
        <w:rPr>
          <w:rFonts w:ascii="Times New Roman" w:eastAsia="Calibri" w:hAnsi="Times New Roman" w:cs="Times New Roman"/>
          <w:b/>
          <w:color w:val="000000" w:themeColor="text1"/>
          <w:sz w:val="24"/>
          <w:szCs w:val="24"/>
        </w:rPr>
        <w:t xml:space="preserve">TNR 12, </w:t>
      </w:r>
      <w:proofErr w:type="spellStart"/>
      <w:r w:rsidRPr="005407C3">
        <w:rPr>
          <w:rFonts w:ascii="Times New Roman" w:eastAsia="Calibri" w:hAnsi="Times New Roman" w:cs="Times New Roman"/>
          <w:b/>
          <w:color w:val="000000" w:themeColor="text1"/>
          <w:sz w:val="24"/>
          <w:szCs w:val="24"/>
        </w:rPr>
        <w:t>bold</w:t>
      </w:r>
      <w:proofErr w:type="spellEnd"/>
      <w:r w:rsidRPr="005407C3">
        <w:rPr>
          <w:rFonts w:ascii="Times New Roman" w:eastAsia="Calibri" w:hAnsi="Times New Roman" w:cs="Times New Roman"/>
          <w:b/>
          <w:color w:val="000000" w:themeColor="text1"/>
          <w:sz w:val="24"/>
          <w:szCs w:val="24"/>
        </w:rPr>
        <w:t>)</w:t>
      </w:r>
    </w:p>
    <w:p w14:paraId="2C4ADB2B" w14:textId="77777777" w:rsidR="00E955AB" w:rsidRPr="005E2AB8" w:rsidRDefault="00E955AB" w:rsidP="00E955AB">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27BB04FF" w14:textId="77777777" w:rsidR="00DE4481" w:rsidRDefault="00DE4481" w:rsidP="00DE4481">
      <w:pPr>
        <w:pStyle w:val="Akapitzlist"/>
        <w:numPr>
          <w:ilvl w:val="0"/>
          <w:numId w:val="17"/>
        </w:numPr>
        <w:overflowPunct w:val="0"/>
        <w:ind w:left="426"/>
        <w:jc w:val="both"/>
        <w:rPr>
          <w:color w:val="000000" w:themeColor="text1"/>
          <w:sz w:val="22"/>
          <w:szCs w:val="22"/>
        </w:rPr>
      </w:pPr>
      <w:r w:rsidRPr="00FF185C">
        <w:rPr>
          <w:color w:val="000000" w:themeColor="text1"/>
          <w:sz w:val="22"/>
          <w:szCs w:val="22"/>
        </w:rPr>
        <w:t>powinna zawierać wyłącznie pozycje przywołane lub cytowane w tekście</w:t>
      </w:r>
    </w:p>
    <w:p w14:paraId="4CBB7557" w14:textId="315FF4BF" w:rsidR="00DE4481" w:rsidRPr="00F636CA" w:rsidRDefault="00DE4481" w:rsidP="00DE4481">
      <w:pPr>
        <w:numPr>
          <w:ilvl w:val="0"/>
          <w:numId w:val="17"/>
        </w:numPr>
        <w:suppressAutoHyphens/>
        <w:spacing w:after="0" w:line="240" w:lineRule="auto"/>
        <w:ind w:left="426"/>
        <w:jc w:val="both"/>
        <w:textAlignment w:val="baseline"/>
        <w:rPr>
          <w:rFonts w:ascii="Times New Roman" w:hAnsi="Times New Roman" w:cs="Times New Roman"/>
          <w:color w:val="000000" w:themeColor="text1"/>
        </w:rPr>
      </w:pPr>
      <w:r w:rsidRPr="00F636CA">
        <w:rPr>
          <w:rFonts w:ascii="Times New Roman" w:hAnsi="Times New Roman" w:cs="Times New Roman"/>
          <w:color w:val="000000" w:themeColor="text1"/>
        </w:rPr>
        <w:t>liczba pozycji liter</w:t>
      </w:r>
      <w:r>
        <w:rPr>
          <w:rFonts w:ascii="Times New Roman" w:hAnsi="Times New Roman" w:cs="Times New Roman"/>
          <w:color w:val="000000" w:themeColor="text1"/>
        </w:rPr>
        <w:t>aturowych nie może przekroczyć 5</w:t>
      </w:r>
      <w:r w:rsidRPr="00F636CA">
        <w:rPr>
          <w:rFonts w:ascii="Times New Roman" w:hAnsi="Times New Roman" w:cs="Times New Roman"/>
          <w:color w:val="000000" w:themeColor="text1"/>
        </w:rPr>
        <w:t xml:space="preserve">0 </w:t>
      </w:r>
    </w:p>
    <w:p w14:paraId="4E91681E" w14:textId="77777777" w:rsidR="00DE4481" w:rsidRPr="00FF185C" w:rsidRDefault="00DE4481" w:rsidP="00DE4481">
      <w:pPr>
        <w:pStyle w:val="Akapitzlist"/>
        <w:numPr>
          <w:ilvl w:val="0"/>
          <w:numId w:val="17"/>
        </w:numPr>
        <w:overflowPunct w:val="0"/>
        <w:ind w:left="426"/>
        <w:jc w:val="both"/>
        <w:rPr>
          <w:color w:val="000000" w:themeColor="text1"/>
          <w:sz w:val="22"/>
          <w:szCs w:val="22"/>
        </w:rPr>
      </w:pPr>
      <w:r>
        <w:rPr>
          <w:color w:val="000000" w:themeColor="text1"/>
          <w:sz w:val="22"/>
          <w:szCs w:val="22"/>
        </w:rPr>
        <w:t>cytowana literatura zgodnie z porządkiem alfabetycznym, na końcu musi być podany numer doi (jeśli dotyczy)</w:t>
      </w:r>
    </w:p>
    <w:p w14:paraId="3B5414C0" w14:textId="77777777" w:rsidR="00DE4481" w:rsidRPr="00FF185C" w:rsidRDefault="00DE4481" w:rsidP="00DE4481">
      <w:pPr>
        <w:numPr>
          <w:ilvl w:val="0"/>
          <w:numId w:val="17"/>
        </w:numPr>
        <w:suppressAutoHyphens/>
        <w:spacing w:after="0" w:line="240" w:lineRule="auto"/>
        <w:ind w:left="426"/>
        <w:jc w:val="both"/>
        <w:textAlignment w:val="baseline"/>
        <w:rPr>
          <w:rFonts w:ascii="Times New Roman" w:hAnsi="Times New Roman" w:cs="Times New Roman"/>
          <w:color w:val="000000" w:themeColor="text1"/>
        </w:rPr>
      </w:pPr>
      <w:r w:rsidRPr="00FF185C">
        <w:rPr>
          <w:rFonts w:ascii="Times New Roman" w:hAnsi="Times New Roman" w:cs="Times New Roman"/>
          <w:color w:val="000000" w:themeColor="text1"/>
        </w:rPr>
        <w:t>Czcionka: Times New Roman, kolor czarny, wielkość:12 pkt, odstępy:</w:t>
      </w:r>
      <w:r>
        <w:rPr>
          <w:rFonts w:ascii="Times New Roman" w:hAnsi="Times New Roman" w:cs="Times New Roman"/>
          <w:color w:val="FF0000"/>
        </w:rPr>
        <w:t xml:space="preserve"> </w:t>
      </w:r>
      <w:r w:rsidRPr="0024101E">
        <w:rPr>
          <w:rFonts w:ascii="Times New Roman" w:hAnsi="Times New Roman" w:cs="Times New Roman"/>
          <w:color w:val="000000" w:themeColor="text1"/>
        </w:rPr>
        <w:t>1</w:t>
      </w:r>
      <w:r>
        <w:rPr>
          <w:rFonts w:ascii="Times New Roman" w:hAnsi="Times New Roman" w:cs="Times New Roman"/>
          <w:color w:val="000000" w:themeColor="text1"/>
        </w:rPr>
        <w:t xml:space="preserve"> </w:t>
      </w:r>
      <w:r w:rsidRPr="00FF185C">
        <w:rPr>
          <w:rFonts w:ascii="Times New Roman" w:hAnsi="Times New Roman" w:cs="Times New Roman"/>
          <w:color w:val="000000" w:themeColor="text1"/>
        </w:rPr>
        <w:t>wiersz</w:t>
      </w:r>
    </w:p>
    <w:p w14:paraId="23ACD907" w14:textId="77777777" w:rsidR="00DE4481" w:rsidRPr="00FF185C" w:rsidRDefault="00DE4481" w:rsidP="00DE4481">
      <w:pPr>
        <w:pStyle w:val="Akapitzlist"/>
        <w:numPr>
          <w:ilvl w:val="0"/>
          <w:numId w:val="17"/>
        </w:numPr>
        <w:overflowPunct w:val="0"/>
        <w:spacing w:after="120"/>
        <w:ind w:left="426"/>
        <w:jc w:val="both"/>
        <w:rPr>
          <w:color w:val="000000" w:themeColor="text1"/>
          <w:sz w:val="22"/>
          <w:szCs w:val="22"/>
        </w:rPr>
      </w:pPr>
      <w:r w:rsidRPr="00FF185C">
        <w:rPr>
          <w:color w:val="000000" w:themeColor="text1"/>
          <w:sz w:val="22"/>
          <w:szCs w:val="22"/>
        </w:rPr>
        <w:t xml:space="preserve">literatura musi być związana z tematem pracy oraz powinna być aktualna czasowo i merytorycznie. </w:t>
      </w:r>
    </w:p>
    <w:p w14:paraId="390E9BC3" w14:textId="77777777" w:rsidR="00DE4481" w:rsidRPr="00FF185C" w:rsidRDefault="00DE4481" w:rsidP="00DE4481">
      <w:pPr>
        <w:pStyle w:val="Akapitzlist"/>
        <w:numPr>
          <w:ilvl w:val="0"/>
          <w:numId w:val="17"/>
        </w:numPr>
        <w:overflowPunct w:val="0"/>
        <w:spacing w:after="120"/>
        <w:ind w:left="426"/>
        <w:jc w:val="both"/>
        <w:rPr>
          <w:color w:val="000000" w:themeColor="text1"/>
          <w:sz w:val="22"/>
          <w:szCs w:val="22"/>
        </w:rPr>
      </w:pPr>
      <w:r w:rsidRPr="00FF185C">
        <w:rPr>
          <w:color w:val="000000" w:themeColor="text1"/>
          <w:sz w:val="22"/>
          <w:szCs w:val="22"/>
        </w:rPr>
        <w:t xml:space="preserve">co najmniej 90% piśmiennictwa powinny stanowić artykuły naukowe, natomiast książki, podręczniki, akty prawne i strony internetowe (z datą ostatniego dostępu) – maksymalnie 10% </w:t>
      </w:r>
    </w:p>
    <w:p w14:paraId="007A66DA" w14:textId="77777777" w:rsidR="00DE4481" w:rsidRPr="00FF185C" w:rsidRDefault="00DE4481" w:rsidP="00DE4481">
      <w:pPr>
        <w:pStyle w:val="Akapitzlist"/>
        <w:numPr>
          <w:ilvl w:val="0"/>
          <w:numId w:val="17"/>
        </w:numPr>
        <w:overflowPunct w:val="0"/>
        <w:spacing w:after="120"/>
        <w:ind w:left="426"/>
        <w:jc w:val="both"/>
        <w:rPr>
          <w:color w:val="000000" w:themeColor="text1"/>
          <w:sz w:val="22"/>
          <w:szCs w:val="22"/>
        </w:rPr>
      </w:pPr>
      <w:r w:rsidRPr="00556F76">
        <w:rPr>
          <w:color w:val="000000" w:themeColor="text1"/>
          <w:sz w:val="22"/>
          <w:szCs w:val="22"/>
        </w:rPr>
        <w:t xml:space="preserve">literatura może pochodzić z dowolnego okresu czasu, </w:t>
      </w:r>
      <w:r>
        <w:rPr>
          <w:color w:val="000000" w:themeColor="text1"/>
          <w:sz w:val="22"/>
          <w:szCs w:val="22"/>
        </w:rPr>
        <w:t>chociaż zaleca się wykorzystanie najnowszej literatury dostępnej w zakresie obranego tematu</w:t>
      </w:r>
    </w:p>
    <w:p w14:paraId="72C878F5" w14:textId="77777777" w:rsidR="00DE4481" w:rsidRPr="00556F76" w:rsidRDefault="00DE4481" w:rsidP="00DE4481">
      <w:pPr>
        <w:pStyle w:val="Akapitzlist"/>
        <w:numPr>
          <w:ilvl w:val="0"/>
          <w:numId w:val="17"/>
        </w:numPr>
        <w:overflowPunct w:val="0"/>
        <w:spacing w:after="120"/>
        <w:ind w:left="426"/>
        <w:jc w:val="both"/>
        <w:rPr>
          <w:color w:val="000000" w:themeColor="text1"/>
          <w:sz w:val="22"/>
          <w:szCs w:val="22"/>
        </w:rPr>
      </w:pPr>
      <w:r w:rsidRPr="00556F76">
        <w:rPr>
          <w:color w:val="000000" w:themeColor="text1"/>
          <w:sz w:val="22"/>
          <w:szCs w:val="22"/>
        </w:rPr>
        <w:t>literatura wiodąca również zostaje uwzględniona w Bibliografii</w:t>
      </w:r>
    </w:p>
    <w:p w14:paraId="0FD53EF4" w14:textId="77777777" w:rsidR="00DE4481" w:rsidRPr="00FF185C" w:rsidRDefault="00DE4481" w:rsidP="00DE4481">
      <w:pPr>
        <w:pStyle w:val="Akapitzlist"/>
        <w:numPr>
          <w:ilvl w:val="0"/>
          <w:numId w:val="17"/>
        </w:numPr>
        <w:overflowPunct w:val="0"/>
        <w:spacing w:after="120"/>
        <w:ind w:left="426"/>
        <w:jc w:val="both"/>
        <w:rPr>
          <w:color w:val="000000" w:themeColor="text1"/>
          <w:sz w:val="22"/>
          <w:szCs w:val="22"/>
        </w:rPr>
      </w:pPr>
      <w:r>
        <w:rPr>
          <w:color w:val="000000" w:themeColor="text1"/>
          <w:sz w:val="22"/>
          <w:szCs w:val="22"/>
        </w:rPr>
        <w:t xml:space="preserve">cytowane pozycje literaturowe </w:t>
      </w:r>
      <w:r w:rsidRPr="00FF185C">
        <w:rPr>
          <w:color w:val="000000" w:themeColor="text1"/>
          <w:sz w:val="22"/>
          <w:szCs w:val="22"/>
        </w:rPr>
        <w:t xml:space="preserve">mogą być pracami oryginalnymi, przeglądowymi, poglądowymi, metaanalizami, kauzalistycznymi, pracami typu: </w:t>
      </w:r>
      <w:proofErr w:type="spellStart"/>
      <w:r w:rsidRPr="00FF185C">
        <w:rPr>
          <w:i/>
          <w:color w:val="000000" w:themeColor="text1"/>
          <w:sz w:val="22"/>
          <w:szCs w:val="22"/>
        </w:rPr>
        <w:t>Letter</w:t>
      </w:r>
      <w:proofErr w:type="spellEnd"/>
      <w:r w:rsidRPr="00FF185C">
        <w:rPr>
          <w:i/>
          <w:color w:val="000000" w:themeColor="text1"/>
          <w:sz w:val="22"/>
          <w:szCs w:val="22"/>
        </w:rPr>
        <w:t xml:space="preserve"> to Editor</w:t>
      </w:r>
      <w:r w:rsidRPr="00FF185C">
        <w:rPr>
          <w:color w:val="000000" w:themeColor="text1"/>
          <w:sz w:val="22"/>
          <w:szCs w:val="22"/>
        </w:rPr>
        <w:t>,</w:t>
      </w:r>
    </w:p>
    <w:p w14:paraId="02DCBD88" w14:textId="77777777" w:rsidR="00DE4481" w:rsidRDefault="00DE4481" w:rsidP="00DE4481">
      <w:pPr>
        <w:pStyle w:val="Akapitzlist"/>
        <w:numPr>
          <w:ilvl w:val="0"/>
          <w:numId w:val="17"/>
        </w:numPr>
        <w:overflowPunct w:val="0"/>
        <w:spacing w:after="120"/>
        <w:ind w:left="426"/>
        <w:jc w:val="both"/>
        <w:rPr>
          <w:color w:val="000000" w:themeColor="text1"/>
          <w:sz w:val="22"/>
          <w:szCs w:val="22"/>
        </w:rPr>
      </w:pPr>
      <w:r w:rsidRPr="00FF185C">
        <w:rPr>
          <w:color w:val="000000" w:themeColor="text1"/>
          <w:sz w:val="22"/>
          <w:szCs w:val="22"/>
        </w:rPr>
        <w:t xml:space="preserve">opisy bibliograficzne w bibliografii powinny być sporządzone według stylu </w:t>
      </w:r>
      <w:r>
        <w:rPr>
          <w:color w:val="000000" w:themeColor="text1"/>
          <w:sz w:val="22"/>
          <w:szCs w:val="22"/>
        </w:rPr>
        <w:t>Harvard</w:t>
      </w:r>
      <w:r w:rsidRPr="00FF185C">
        <w:rPr>
          <w:color w:val="000000" w:themeColor="text1"/>
          <w:sz w:val="22"/>
          <w:szCs w:val="22"/>
        </w:rPr>
        <w:t xml:space="preserve">. </w:t>
      </w:r>
    </w:p>
    <w:p w14:paraId="695FC84B" w14:textId="77777777" w:rsidR="00DE4481" w:rsidRPr="00FF185C" w:rsidRDefault="00DE4481" w:rsidP="00DE4481">
      <w:pPr>
        <w:pStyle w:val="Akapitzlist"/>
        <w:numPr>
          <w:ilvl w:val="0"/>
          <w:numId w:val="17"/>
        </w:numPr>
        <w:overflowPunct w:val="0"/>
        <w:spacing w:after="120"/>
        <w:ind w:left="426"/>
        <w:jc w:val="both"/>
        <w:rPr>
          <w:color w:val="000000" w:themeColor="text1"/>
          <w:sz w:val="22"/>
          <w:szCs w:val="22"/>
        </w:rPr>
      </w:pPr>
      <w:r>
        <w:rPr>
          <w:color w:val="000000" w:themeColor="text1"/>
          <w:sz w:val="22"/>
          <w:szCs w:val="22"/>
        </w:rPr>
        <w:t>przykłady zapisu piśmiennictwa podano na następnych stronach</w:t>
      </w:r>
    </w:p>
    <w:p w14:paraId="3599EB66" w14:textId="1000EB49" w:rsidR="00DE4481" w:rsidRPr="00DD0CBB" w:rsidRDefault="00DE4481" w:rsidP="00DE4481">
      <w:pPr>
        <w:pStyle w:val="NormalnyWeb"/>
        <w:spacing w:before="0" w:beforeAutospacing="0" w:after="0" w:afterAutospacing="0"/>
        <w:jc w:val="both"/>
        <w:rPr>
          <w:b/>
          <w:sz w:val="22"/>
          <w:szCs w:val="22"/>
          <w:lang w:val="pl-PL"/>
        </w:rPr>
      </w:pPr>
      <w:r w:rsidRPr="00FF185C">
        <w:rPr>
          <w:b/>
          <w:color w:val="000000" w:themeColor="text1"/>
        </w:rPr>
        <w:br w:type="page"/>
      </w:r>
      <w:r w:rsidRPr="00DD0CBB">
        <w:rPr>
          <w:b/>
          <w:sz w:val="22"/>
          <w:szCs w:val="22"/>
          <w:lang w:val="pl-PL"/>
        </w:rPr>
        <w:lastRenderedPageBreak/>
        <w:t>Przykłady zapisu piśmiennictwa według stylu Harvard</w:t>
      </w:r>
    </w:p>
    <w:p w14:paraId="6CE87AEC" w14:textId="77777777" w:rsidR="00DE4481" w:rsidRPr="00F636CA" w:rsidRDefault="00DE4481" w:rsidP="00DE4481">
      <w:pPr>
        <w:pStyle w:val="NormalnyWeb"/>
        <w:spacing w:before="0" w:beforeAutospacing="0" w:after="0" w:afterAutospacing="0"/>
        <w:jc w:val="both"/>
        <w:rPr>
          <w:b/>
          <w:sz w:val="22"/>
          <w:szCs w:val="22"/>
          <w:lang w:val="pl-PL"/>
        </w:rPr>
      </w:pPr>
    </w:p>
    <w:p w14:paraId="2DC0ABE4" w14:textId="77777777" w:rsidR="00DE4481" w:rsidRPr="00F636CA" w:rsidRDefault="00DE4481" w:rsidP="00DE4481">
      <w:pPr>
        <w:pStyle w:val="Akapitzlist"/>
        <w:numPr>
          <w:ilvl w:val="0"/>
          <w:numId w:val="46"/>
        </w:numPr>
        <w:suppressAutoHyphens w:val="0"/>
        <w:spacing w:after="160" w:line="259" w:lineRule="auto"/>
        <w:ind w:left="284"/>
        <w:jc w:val="both"/>
        <w:textAlignment w:val="auto"/>
        <w:rPr>
          <w:sz w:val="22"/>
          <w:szCs w:val="22"/>
        </w:rPr>
      </w:pPr>
      <w:r w:rsidRPr="00F636CA">
        <w:rPr>
          <w:sz w:val="22"/>
          <w:szCs w:val="22"/>
        </w:rPr>
        <w:t>Jak cytować pozycje literaturowe tekście</w:t>
      </w:r>
    </w:p>
    <w:p w14:paraId="538F22EB" w14:textId="77777777" w:rsidR="00DE4481" w:rsidRPr="00DD0CBB" w:rsidRDefault="00DE4481" w:rsidP="00DE4481">
      <w:pPr>
        <w:ind w:left="-76"/>
        <w:jc w:val="both"/>
        <w:rPr>
          <w:rFonts w:ascii="Times New Roman" w:hAnsi="Times New Roman" w:cs="Times New Roman"/>
        </w:rPr>
      </w:pPr>
      <w:r w:rsidRPr="00DD0CBB">
        <w:rPr>
          <w:rFonts w:ascii="Times New Roman" w:hAnsi="Times New Roman" w:cs="Times New Roman"/>
        </w:rPr>
        <w:t>Przypisy umieszczamy w nawiasach okrągłych (..) w miejscu tekstu, który wymaga przypisu.  Cytowanie jest wspólne dla artykułów naukowych, książek lub ich rozdziałów. Podajemy zawsze nazwisko autora czyli gdy artykuł, to artykułu, gdy książka bez rozdziału to książki, gdy rozdział z książki, to nazwisko autora rozdziału, a nie książki. Dalsze zasady poniżej:</w:t>
      </w:r>
    </w:p>
    <w:p w14:paraId="353B6A16" w14:textId="77777777" w:rsidR="00DE4481" w:rsidRPr="00F636CA" w:rsidRDefault="00DE4481" w:rsidP="00DE4481">
      <w:pPr>
        <w:pStyle w:val="Akapitzlist"/>
        <w:numPr>
          <w:ilvl w:val="0"/>
          <w:numId w:val="47"/>
        </w:numPr>
        <w:suppressAutoHyphens w:val="0"/>
        <w:spacing w:after="160" w:line="259" w:lineRule="auto"/>
        <w:jc w:val="both"/>
        <w:textAlignment w:val="auto"/>
        <w:rPr>
          <w:sz w:val="22"/>
          <w:szCs w:val="22"/>
        </w:rPr>
      </w:pPr>
      <w:r w:rsidRPr="00F636CA">
        <w:rPr>
          <w:sz w:val="22"/>
          <w:szCs w:val="22"/>
        </w:rPr>
        <w:t xml:space="preserve">Gdy cytowana pozycja literaturowa ma jednego autora - W tekście umieszczamy nazwisko autora podając po przecinku dodatkowo rok publikacji np. </w:t>
      </w:r>
    </w:p>
    <w:p w14:paraId="4361AA3B" w14:textId="77777777" w:rsidR="00DE4481" w:rsidRPr="00F636CA" w:rsidRDefault="00DE4481" w:rsidP="00DE4481">
      <w:pPr>
        <w:pStyle w:val="Akapitzlist"/>
        <w:numPr>
          <w:ilvl w:val="0"/>
          <w:numId w:val="53"/>
        </w:numPr>
        <w:suppressAutoHyphens w:val="0"/>
        <w:spacing w:after="160" w:line="259" w:lineRule="auto"/>
        <w:ind w:left="284"/>
        <w:jc w:val="both"/>
        <w:textAlignment w:val="auto"/>
        <w:rPr>
          <w:color w:val="2F5496" w:themeColor="accent5" w:themeShade="BF"/>
          <w:sz w:val="22"/>
          <w:szCs w:val="22"/>
        </w:rPr>
      </w:pPr>
      <w:r w:rsidRPr="00F636CA">
        <w:rPr>
          <w:color w:val="2F5496" w:themeColor="accent5" w:themeShade="BF"/>
          <w:sz w:val="22"/>
          <w:szCs w:val="22"/>
        </w:rPr>
        <w:t>Komórki nowotworowe mają nieskończoną liczbę podziałów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2020).</w:t>
      </w:r>
    </w:p>
    <w:p w14:paraId="14CC63EA" w14:textId="77777777" w:rsidR="00DE4481" w:rsidRPr="00F636CA" w:rsidRDefault="00DE4481" w:rsidP="00DE4481">
      <w:pPr>
        <w:pStyle w:val="Akapitzlist"/>
        <w:ind w:left="284"/>
        <w:jc w:val="both"/>
        <w:rPr>
          <w:sz w:val="22"/>
          <w:szCs w:val="22"/>
        </w:rPr>
      </w:pPr>
    </w:p>
    <w:p w14:paraId="0021D09E" w14:textId="77777777" w:rsidR="00DE4481" w:rsidRPr="00F636CA" w:rsidRDefault="00DE4481" w:rsidP="00DE4481">
      <w:pPr>
        <w:pStyle w:val="Akapitzlist"/>
        <w:numPr>
          <w:ilvl w:val="0"/>
          <w:numId w:val="47"/>
        </w:numPr>
        <w:suppressAutoHyphens w:val="0"/>
        <w:spacing w:after="160" w:line="259" w:lineRule="auto"/>
        <w:jc w:val="both"/>
        <w:textAlignment w:val="auto"/>
        <w:rPr>
          <w:sz w:val="22"/>
          <w:szCs w:val="22"/>
        </w:rPr>
      </w:pPr>
      <w:r w:rsidRPr="00F636CA">
        <w:rPr>
          <w:sz w:val="22"/>
          <w:szCs w:val="22"/>
        </w:rPr>
        <w:t>Gdy cytowana pozycja literaturowa ma dwóch autorów - W tekście umieszczamy nazwiska autorów, podając po przecinku dodatkowo rok publikacji np.</w:t>
      </w:r>
    </w:p>
    <w:p w14:paraId="2C4CF140" w14:textId="77777777" w:rsidR="00DE4481" w:rsidRPr="00F636CA" w:rsidRDefault="00DE4481" w:rsidP="00DE4481">
      <w:pPr>
        <w:pStyle w:val="Akapitzlist"/>
        <w:numPr>
          <w:ilvl w:val="0"/>
          <w:numId w:val="53"/>
        </w:numPr>
        <w:suppressAutoHyphens w:val="0"/>
        <w:spacing w:after="160" w:line="259" w:lineRule="auto"/>
        <w:ind w:left="284"/>
        <w:jc w:val="both"/>
        <w:textAlignment w:val="auto"/>
        <w:rPr>
          <w:color w:val="2F5496" w:themeColor="accent5" w:themeShade="BF"/>
          <w:sz w:val="22"/>
          <w:szCs w:val="22"/>
        </w:rPr>
      </w:pPr>
      <w:r w:rsidRPr="00F636CA">
        <w:rPr>
          <w:color w:val="2F5496" w:themeColor="accent5" w:themeShade="BF"/>
          <w:sz w:val="22"/>
          <w:szCs w:val="22"/>
        </w:rPr>
        <w:t>Komórki nowotworowe mają nieskończoną liczbę podziałów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xml:space="preserve"> and </w:t>
      </w:r>
      <w:proofErr w:type="spellStart"/>
      <w:r w:rsidRPr="00F636CA">
        <w:rPr>
          <w:color w:val="2F5496" w:themeColor="accent5" w:themeShade="BF"/>
          <w:sz w:val="22"/>
          <w:szCs w:val="22"/>
        </w:rPr>
        <w:t>Jonres</w:t>
      </w:r>
      <w:proofErr w:type="spellEnd"/>
      <w:r w:rsidRPr="00F636CA">
        <w:rPr>
          <w:color w:val="2F5496" w:themeColor="accent5" w:themeShade="BF"/>
          <w:sz w:val="22"/>
          <w:szCs w:val="22"/>
        </w:rPr>
        <w:t>, 2020).</w:t>
      </w:r>
    </w:p>
    <w:p w14:paraId="1ECFF267" w14:textId="77777777" w:rsidR="00DE4481" w:rsidRPr="00F636CA" w:rsidRDefault="00DE4481" w:rsidP="00DE4481">
      <w:pPr>
        <w:pStyle w:val="Akapitzlist"/>
        <w:ind w:left="284"/>
        <w:jc w:val="both"/>
        <w:rPr>
          <w:sz w:val="22"/>
          <w:szCs w:val="22"/>
        </w:rPr>
      </w:pPr>
    </w:p>
    <w:p w14:paraId="2A932C97" w14:textId="77777777" w:rsidR="00DE4481" w:rsidRPr="00F636CA" w:rsidRDefault="00DE4481" w:rsidP="00DE4481">
      <w:pPr>
        <w:pStyle w:val="Akapitzlist"/>
        <w:numPr>
          <w:ilvl w:val="0"/>
          <w:numId w:val="47"/>
        </w:numPr>
        <w:suppressAutoHyphens w:val="0"/>
        <w:spacing w:after="160" w:line="259" w:lineRule="auto"/>
        <w:jc w:val="both"/>
        <w:textAlignment w:val="auto"/>
        <w:rPr>
          <w:sz w:val="22"/>
          <w:szCs w:val="22"/>
        </w:rPr>
      </w:pPr>
      <w:r w:rsidRPr="00F636CA">
        <w:rPr>
          <w:sz w:val="22"/>
          <w:szCs w:val="22"/>
        </w:rPr>
        <w:t>Gdy cytowana pozycja literaturowa ma trzech autorów - W tekście umieszczamy nazwiska autorów, podając po przecinku dodatkowo rok publikacji np.</w:t>
      </w:r>
    </w:p>
    <w:p w14:paraId="6B226828" w14:textId="77777777" w:rsidR="00DE4481" w:rsidRPr="00F636CA" w:rsidRDefault="00DE4481" w:rsidP="00DE4481">
      <w:pPr>
        <w:pStyle w:val="Akapitzlist"/>
        <w:numPr>
          <w:ilvl w:val="0"/>
          <w:numId w:val="53"/>
        </w:numPr>
        <w:suppressAutoHyphens w:val="0"/>
        <w:spacing w:after="160" w:line="259" w:lineRule="auto"/>
        <w:ind w:left="284"/>
        <w:jc w:val="both"/>
        <w:textAlignment w:val="auto"/>
        <w:rPr>
          <w:color w:val="2F5496" w:themeColor="accent5" w:themeShade="BF"/>
          <w:sz w:val="22"/>
          <w:szCs w:val="22"/>
        </w:rPr>
      </w:pPr>
      <w:r w:rsidRPr="00F636CA">
        <w:rPr>
          <w:color w:val="2F5496" w:themeColor="accent5" w:themeShade="BF"/>
          <w:sz w:val="22"/>
          <w:szCs w:val="22"/>
        </w:rPr>
        <w:t>Komórki nowotworowe mają nieskończoną liczbę podziałów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xml:space="preserve">, </w:t>
      </w:r>
      <w:proofErr w:type="spellStart"/>
      <w:r w:rsidRPr="00F636CA">
        <w:rPr>
          <w:color w:val="2F5496" w:themeColor="accent5" w:themeShade="BF"/>
          <w:sz w:val="22"/>
          <w:szCs w:val="22"/>
        </w:rPr>
        <w:t>Jonres</w:t>
      </w:r>
      <w:proofErr w:type="spellEnd"/>
      <w:r w:rsidRPr="00F636CA">
        <w:rPr>
          <w:color w:val="2F5496" w:themeColor="accent5" w:themeShade="BF"/>
          <w:sz w:val="22"/>
          <w:szCs w:val="22"/>
        </w:rPr>
        <w:t xml:space="preserve"> and Brown, 2020).</w:t>
      </w:r>
    </w:p>
    <w:p w14:paraId="2202B56D" w14:textId="77777777" w:rsidR="00DE4481" w:rsidRPr="00F636CA" w:rsidRDefault="00DE4481" w:rsidP="00DE4481">
      <w:pPr>
        <w:pStyle w:val="Akapitzlist"/>
        <w:ind w:left="284"/>
        <w:jc w:val="both"/>
        <w:rPr>
          <w:sz w:val="22"/>
          <w:szCs w:val="22"/>
        </w:rPr>
      </w:pPr>
    </w:p>
    <w:p w14:paraId="5CF6E9D7" w14:textId="77777777" w:rsidR="00DE4481" w:rsidRPr="00F636CA" w:rsidRDefault="00DE4481" w:rsidP="00DE4481">
      <w:pPr>
        <w:pStyle w:val="Akapitzlist"/>
        <w:numPr>
          <w:ilvl w:val="0"/>
          <w:numId w:val="47"/>
        </w:numPr>
        <w:suppressAutoHyphens w:val="0"/>
        <w:spacing w:after="160" w:line="259" w:lineRule="auto"/>
        <w:jc w:val="both"/>
        <w:textAlignment w:val="auto"/>
        <w:rPr>
          <w:sz w:val="22"/>
          <w:szCs w:val="22"/>
        </w:rPr>
      </w:pPr>
      <w:r w:rsidRPr="00F636CA">
        <w:rPr>
          <w:sz w:val="22"/>
          <w:szCs w:val="22"/>
        </w:rPr>
        <w:t>Gdy cytowana pozycja literaturowa ma czterech lub więcej autorów – W tekście umieszczamy nazwisko pierwszego autora dodając przypis „et al.” I podając po przecinku dodatkowo rok publikacji np.</w:t>
      </w:r>
    </w:p>
    <w:p w14:paraId="0775D5BE" w14:textId="77777777" w:rsidR="00DE4481" w:rsidRPr="00F636CA" w:rsidRDefault="00DE4481" w:rsidP="00DE4481">
      <w:pPr>
        <w:pStyle w:val="Akapitzlist"/>
        <w:numPr>
          <w:ilvl w:val="0"/>
          <w:numId w:val="53"/>
        </w:numPr>
        <w:suppressAutoHyphens w:val="0"/>
        <w:spacing w:after="160" w:line="259" w:lineRule="auto"/>
        <w:ind w:left="284"/>
        <w:jc w:val="both"/>
        <w:textAlignment w:val="auto"/>
        <w:rPr>
          <w:color w:val="2F5496" w:themeColor="accent5" w:themeShade="BF"/>
          <w:sz w:val="22"/>
          <w:szCs w:val="22"/>
        </w:rPr>
      </w:pPr>
      <w:r w:rsidRPr="00F636CA">
        <w:rPr>
          <w:color w:val="2F5496" w:themeColor="accent5" w:themeShade="BF"/>
          <w:sz w:val="22"/>
          <w:szCs w:val="22"/>
        </w:rPr>
        <w:t>Komórki nowotworowe mają nieskończoną liczbę podziałów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xml:space="preserve"> et al., 2020).</w:t>
      </w:r>
    </w:p>
    <w:p w14:paraId="4E959E6F" w14:textId="77777777" w:rsidR="00DE4481" w:rsidRPr="00F636CA" w:rsidRDefault="00DE4481" w:rsidP="00DE4481">
      <w:pPr>
        <w:pStyle w:val="Akapitzlist"/>
        <w:ind w:left="284"/>
        <w:jc w:val="both"/>
        <w:rPr>
          <w:sz w:val="22"/>
          <w:szCs w:val="22"/>
        </w:rPr>
      </w:pPr>
    </w:p>
    <w:p w14:paraId="5CEBDBF1" w14:textId="77777777" w:rsidR="00DE4481" w:rsidRPr="00F636CA" w:rsidRDefault="00DE4481" w:rsidP="00DE4481">
      <w:pPr>
        <w:pStyle w:val="Akapitzlist"/>
        <w:numPr>
          <w:ilvl w:val="0"/>
          <w:numId w:val="47"/>
        </w:numPr>
        <w:suppressAutoHyphens w:val="0"/>
        <w:spacing w:after="160" w:line="259" w:lineRule="auto"/>
        <w:jc w:val="both"/>
        <w:textAlignment w:val="auto"/>
        <w:rPr>
          <w:sz w:val="22"/>
          <w:szCs w:val="22"/>
        </w:rPr>
      </w:pPr>
      <w:r w:rsidRPr="00F636CA">
        <w:rPr>
          <w:sz w:val="22"/>
          <w:szCs w:val="22"/>
        </w:rPr>
        <w:t xml:space="preserve">Gdy cytujemy więcej niż jedną pracę, to poszczególne pozycje oddzielamy średnikiem. Liczba autorów pozostaje w </w:t>
      </w:r>
      <w:proofErr w:type="spellStart"/>
      <w:r w:rsidRPr="00F636CA">
        <w:rPr>
          <w:sz w:val="22"/>
          <w:szCs w:val="22"/>
        </w:rPr>
        <w:t>cytowaniach</w:t>
      </w:r>
      <w:proofErr w:type="spellEnd"/>
      <w:r w:rsidRPr="00F636CA">
        <w:rPr>
          <w:sz w:val="22"/>
          <w:szCs w:val="22"/>
        </w:rPr>
        <w:t xml:space="preserve"> jak w punktach a-d np.</w:t>
      </w:r>
    </w:p>
    <w:p w14:paraId="5F61A1A9" w14:textId="77777777" w:rsidR="00DE4481" w:rsidRPr="00F636CA" w:rsidRDefault="00DE4481" w:rsidP="00DE4481">
      <w:pPr>
        <w:pStyle w:val="Akapitzlist"/>
        <w:numPr>
          <w:ilvl w:val="0"/>
          <w:numId w:val="52"/>
        </w:numPr>
        <w:suppressAutoHyphens w:val="0"/>
        <w:spacing w:after="160" w:line="259" w:lineRule="auto"/>
        <w:ind w:left="284"/>
        <w:jc w:val="both"/>
        <w:textAlignment w:val="auto"/>
        <w:rPr>
          <w:color w:val="2F5496" w:themeColor="accent5" w:themeShade="BF"/>
          <w:sz w:val="22"/>
          <w:szCs w:val="22"/>
        </w:rPr>
      </w:pPr>
      <w:r w:rsidRPr="00F636CA">
        <w:rPr>
          <w:color w:val="2F5496" w:themeColor="accent5" w:themeShade="BF"/>
          <w:sz w:val="22"/>
          <w:szCs w:val="22"/>
        </w:rPr>
        <w:t>Komórki nowotworowe mają nieskończoną liczbę podziałów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xml:space="preserve">, 2020;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2021).</w:t>
      </w:r>
    </w:p>
    <w:p w14:paraId="3F83CCED" w14:textId="77777777" w:rsidR="00DE4481" w:rsidRPr="00F636CA" w:rsidRDefault="00DE4481" w:rsidP="00DE4481">
      <w:pPr>
        <w:pStyle w:val="Akapitzlist"/>
        <w:numPr>
          <w:ilvl w:val="0"/>
          <w:numId w:val="52"/>
        </w:numPr>
        <w:suppressAutoHyphens w:val="0"/>
        <w:spacing w:after="160" w:line="259" w:lineRule="auto"/>
        <w:ind w:left="284"/>
        <w:jc w:val="both"/>
        <w:textAlignment w:val="auto"/>
        <w:rPr>
          <w:color w:val="2F5496" w:themeColor="accent5" w:themeShade="BF"/>
          <w:sz w:val="22"/>
          <w:szCs w:val="22"/>
        </w:rPr>
      </w:pPr>
      <w:r w:rsidRPr="00F636CA">
        <w:rPr>
          <w:color w:val="2F5496" w:themeColor="accent5" w:themeShade="BF"/>
          <w:sz w:val="22"/>
          <w:szCs w:val="22"/>
        </w:rPr>
        <w:t>Komórki nowotworowe mają nieskończoną liczbę podziałów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xml:space="preserve"> and Brown, 2020;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2021).</w:t>
      </w:r>
    </w:p>
    <w:p w14:paraId="3E597597" w14:textId="77777777" w:rsidR="00DE4481" w:rsidRPr="00F636CA" w:rsidRDefault="00DE4481" w:rsidP="00DE4481">
      <w:pPr>
        <w:pStyle w:val="Akapitzlist"/>
        <w:numPr>
          <w:ilvl w:val="0"/>
          <w:numId w:val="52"/>
        </w:numPr>
        <w:suppressAutoHyphens w:val="0"/>
        <w:spacing w:after="160" w:line="259" w:lineRule="auto"/>
        <w:ind w:left="284"/>
        <w:jc w:val="both"/>
        <w:textAlignment w:val="auto"/>
        <w:rPr>
          <w:color w:val="2F5496" w:themeColor="accent5" w:themeShade="BF"/>
          <w:sz w:val="22"/>
          <w:szCs w:val="22"/>
        </w:rPr>
      </w:pPr>
      <w:r w:rsidRPr="00F636CA">
        <w:rPr>
          <w:color w:val="2F5496" w:themeColor="accent5" w:themeShade="BF"/>
          <w:sz w:val="22"/>
          <w:szCs w:val="22"/>
        </w:rPr>
        <w:t>Komórki nowotworowe mają nieskończoną liczbę podziałów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xml:space="preserve">, Brown and Jones, 2020;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2021).</w:t>
      </w:r>
    </w:p>
    <w:p w14:paraId="0901055D" w14:textId="77777777" w:rsidR="00DE4481" w:rsidRPr="00F636CA" w:rsidRDefault="00DE4481" w:rsidP="00DE4481">
      <w:pPr>
        <w:pStyle w:val="Akapitzlist"/>
        <w:numPr>
          <w:ilvl w:val="0"/>
          <w:numId w:val="52"/>
        </w:numPr>
        <w:suppressAutoHyphens w:val="0"/>
        <w:spacing w:after="160" w:line="259" w:lineRule="auto"/>
        <w:ind w:left="284"/>
        <w:jc w:val="both"/>
        <w:textAlignment w:val="auto"/>
        <w:rPr>
          <w:color w:val="2F5496" w:themeColor="accent5" w:themeShade="BF"/>
          <w:sz w:val="22"/>
          <w:szCs w:val="22"/>
        </w:rPr>
      </w:pPr>
      <w:r w:rsidRPr="00F636CA">
        <w:rPr>
          <w:color w:val="2F5496" w:themeColor="accent5" w:themeShade="BF"/>
          <w:sz w:val="22"/>
          <w:szCs w:val="22"/>
        </w:rPr>
        <w:t>Komórki nowotworowe mają nieskończoną liczbę podziałów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xml:space="preserve"> et al. 2020;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2021).</w:t>
      </w:r>
    </w:p>
    <w:p w14:paraId="07377CA8" w14:textId="77777777" w:rsidR="00DE4481" w:rsidRPr="00F636CA" w:rsidRDefault="00DE4481" w:rsidP="00DE4481">
      <w:pPr>
        <w:pStyle w:val="Akapitzlist"/>
        <w:numPr>
          <w:ilvl w:val="0"/>
          <w:numId w:val="52"/>
        </w:numPr>
        <w:suppressAutoHyphens w:val="0"/>
        <w:spacing w:after="160" w:line="259" w:lineRule="auto"/>
        <w:ind w:left="284"/>
        <w:jc w:val="both"/>
        <w:textAlignment w:val="auto"/>
        <w:rPr>
          <w:color w:val="2F5496" w:themeColor="accent5" w:themeShade="BF"/>
          <w:sz w:val="22"/>
          <w:szCs w:val="22"/>
        </w:rPr>
      </w:pPr>
      <w:r w:rsidRPr="00F636CA">
        <w:rPr>
          <w:color w:val="2F5496" w:themeColor="accent5" w:themeShade="BF"/>
          <w:sz w:val="22"/>
          <w:szCs w:val="22"/>
        </w:rPr>
        <w:t>Komórki nowotworowe mają nieskończoną liczbę podziałów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xml:space="preserve"> et al.,2020;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Brown and Jones, 2021).</w:t>
      </w:r>
    </w:p>
    <w:p w14:paraId="76B5F186" w14:textId="77777777" w:rsidR="00DE4481" w:rsidRPr="00F636CA" w:rsidRDefault="00DE4481" w:rsidP="00DE4481">
      <w:pPr>
        <w:pStyle w:val="Akapitzlist"/>
        <w:ind w:left="284"/>
        <w:jc w:val="both"/>
        <w:rPr>
          <w:sz w:val="22"/>
          <w:szCs w:val="22"/>
        </w:rPr>
      </w:pPr>
    </w:p>
    <w:p w14:paraId="3CFFA03C" w14:textId="77777777" w:rsidR="00DE4481" w:rsidRPr="00F636CA" w:rsidRDefault="00DE4481" w:rsidP="00DE4481">
      <w:pPr>
        <w:pStyle w:val="Akapitzlist"/>
        <w:numPr>
          <w:ilvl w:val="0"/>
          <w:numId w:val="47"/>
        </w:numPr>
        <w:suppressAutoHyphens w:val="0"/>
        <w:spacing w:after="160" w:line="259" w:lineRule="auto"/>
        <w:jc w:val="both"/>
        <w:textAlignment w:val="auto"/>
        <w:rPr>
          <w:sz w:val="22"/>
          <w:szCs w:val="22"/>
        </w:rPr>
      </w:pPr>
      <w:r w:rsidRPr="00F636CA">
        <w:rPr>
          <w:sz w:val="22"/>
          <w:szCs w:val="22"/>
        </w:rPr>
        <w:t>Gdy cytujemy dwie pozycje literaturowe których autorzy pierwsi mają takie same nazwisko, różne imiona i rok publikacji jest ten sam – piszemy nazwisko, przecinek, inicjały imienia lub imion, kropka, rok publikacji</w:t>
      </w:r>
    </w:p>
    <w:p w14:paraId="35B2EFB2" w14:textId="77777777" w:rsidR="00DE4481" w:rsidRPr="00F636CA" w:rsidRDefault="00DE4481" w:rsidP="00DE4481">
      <w:pPr>
        <w:pStyle w:val="Akapitzlist"/>
        <w:numPr>
          <w:ilvl w:val="0"/>
          <w:numId w:val="54"/>
        </w:numPr>
        <w:suppressAutoHyphens w:val="0"/>
        <w:spacing w:after="160" w:line="259" w:lineRule="auto"/>
        <w:ind w:left="284"/>
        <w:jc w:val="both"/>
        <w:textAlignment w:val="auto"/>
        <w:rPr>
          <w:color w:val="2F5496" w:themeColor="accent5" w:themeShade="BF"/>
          <w:sz w:val="22"/>
          <w:szCs w:val="22"/>
        </w:rPr>
      </w:pPr>
      <w:r w:rsidRPr="00F636CA">
        <w:rPr>
          <w:color w:val="2F5496" w:themeColor="accent5" w:themeShade="BF"/>
          <w:sz w:val="22"/>
          <w:szCs w:val="22"/>
        </w:rPr>
        <w:t>Komórki nowotworowe mają nieskończoną liczbę podziałów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xml:space="preserve">, L. 2020;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K.L. 2020)</w:t>
      </w:r>
    </w:p>
    <w:p w14:paraId="2CA24799" w14:textId="77777777" w:rsidR="00DE4481" w:rsidRPr="00F636CA" w:rsidRDefault="00DE4481" w:rsidP="00DE4481">
      <w:pPr>
        <w:pStyle w:val="Akapitzlist"/>
        <w:ind w:left="284"/>
        <w:jc w:val="both"/>
        <w:rPr>
          <w:sz w:val="22"/>
          <w:szCs w:val="22"/>
        </w:rPr>
      </w:pPr>
    </w:p>
    <w:p w14:paraId="68A17A71" w14:textId="77777777" w:rsidR="00DE4481" w:rsidRPr="00F636CA" w:rsidRDefault="00DE4481" w:rsidP="00DE4481">
      <w:pPr>
        <w:pStyle w:val="Akapitzlist"/>
        <w:numPr>
          <w:ilvl w:val="0"/>
          <w:numId w:val="47"/>
        </w:numPr>
        <w:suppressAutoHyphens w:val="0"/>
        <w:spacing w:after="160" w:line="259" w:lineRule="auto"/>
        <w:jc w:val="both"/>
        <w:textAlignment w:val="auto"/>
        <w:rPr>
          <w:sz w:val="22"/>
          <w:szCs w:val="22"/>
        </w:rPr>
      </w:pPr>
      <w:r w:rsidRPr="00F636CA">
        <w:rPr>
          <w:sz w:val="22"/>
          <w:szCs w:val="22"/>
        </w:rPr>
        <w:t>Gdy cytujemy dwie lub więcej pozycji literaturowych tego samego pierwszego autora, niezależnie od pozostałych autorów i obie pozycje zostały wydane w tym samym roku</w:t>
      </w:r>
    </w:p>
    <w:p w14:paraId="15E3344B" w14:textId="77777777" w:rsidR="00DE4481" w:rsidRPr="00F636CA" w:rsidRDefault="00DE4481" w:rsidP="00DE4481">
      <w:pPr>
        <w:pStyle w:val="Akapitzlist"/>
        <w:numPr>
          <w:ilvl w:val="0"/>
          <w:numId w:val="51"/>
        </w:numPr>
        <w:suppressAutoHyphens w:val="0"/>
        <w:spacing w:after="160" w:line="259" w:lineRule="auto"/>
        <w:ind w:left="284"/>
        <w:jc w:val="both"/>
        <w:textAlignment w:val="auto"/>
        <w:rPr>
          <w:color w:val="2F5496" w:themeColor="accent5" w:themeShade="BF"/>
          <w:sz w:val="22"/>
          <w:szCs w:val="22"/>
        </w:rPr>
      </w:pPr>
      <w:r w:rsidRPr="00F636CA">
        <w:rPr>
          <w:color w:val="2F5496" w:themeColor="accent5" w:themeShade="BF"/>
          <w:sz w:val="22"/>
          <w:szCs w:val="22"/>
        </w:rPr>
        <w:t>Komórki nowotworowe mają nieskończoną liczbę podziałów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xml:space="preserve">, 2020a;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2020b)</w:t>
      </w:r>
    </w:p>
    <w:p w14:paraId="4859E2A9" w14:textId="77777777" w:rsidR="00DE4481" w:rsidRPr="00F636CA" w:rsidRDefault="00DE4481" w:rsidP="00DE4481">
      <w:pPr>
        <w:pStyle w:val="Akapitzlist"/>
        <w:numPr>
          <w:ilvl w:val="0"/>
          <w:numId w:val="51"/>
        </w:numPr>
        <w:suppressAutoHyphens w:val="0"/>
        <w:spacing w:after="160" w:line="259" w:lineRule="auto"/>
        <w:ind w:left="284"/>
        <w:jc w:val="both"/>
        <w:textAlignment w:val="auto"/>
        <w:rPr>
          <w:color w:val="2F5496" w:themeColor="accent5" w:themeShade="BF"/>
          <w:sz w:val="22"/>
          <w:szCs w:val="22"/>
        </w:rPr>
      </w:pPr>
      <w:r w:rsidRPr="00F636CA">
        <w:rPr>
          <w:color w:val="2F5496" w:themeColor="accent5" w:themeShade="BF"/>
          <w:sz w:val="22"/>
          <w:szCs w:val="22"/>
        </w:rPr>
        <w:t>Komórki nowotworowe mają nieskończoną liczbę podziałów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xml:space="preserve"> and Brown, 2020a;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xml:space="preserve"> and Brown, 2020b)</w:t>
      </w:r>
    </w:p>
    <w:p w14:paraId="3B5936D3" w14:textId="77777777" w:rsidR="00DE4481" w:rsidRPr="00F636CA" w:rsidRDefault="00DE4481" w:rsidP="00DE4481">
      <w:pPr>
        <w:pStyle w:val="Akapitzlist"/>
        <w:numPr>
          <w:ilvl w:val="0"/>
          <w:numId w:val="51"/>
        </w:numPr>
        <w:suppressAutoHyphens w:val="0"/>
        <w:spacing w:after="160" w:line="259" w:lineRule="auto"/>
        <w:ind w:left="284"/>
        <w:jc w:val="both"/>
        <w:textAlignment w:val="auto"/>
        <w:rPr>
          <w:color w:val="2F5496" w:themeColor="accent5" w:themeShade="BF"/>
          <w:sz w:val="22"/>
          <w:szCs w:val="22"/>
        </w:rPr>
      </w:pPr>
      <w:r w:rsidRPr="00F636CA">
        <w:rPr>
          <w:color w:val="2F5496" w:themeColor="accent5" w:themeShade="BF"/>
          <w:sz w:val="22"/>
          <w:szCs w:val="22"/>
        </w:rPr>
        <w:t>Komórki nowotworowe mają nieskończoną liczbę podziałów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xml:space="preserve"> and Brown, 2020a;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xml:space="preserve">, Brown and </w:t>
      </w:r>
      <w:proofErr w:type="spellStart"/>
      <w:r w:rsidRPr="00F636CA">
        <w:rPr>
          <w:color w:val="2F5496" w:themeColor="accent5" w:themeShade="BF"/>
          <w:sz w:val="22"/>
          <w:szCs w:val="22"/>
        </w:rPr>
        <w:t>Johnes</w:t>
      </w:r>
      <w:proofErr w:type="spellEnd"/>
      <w:r w:rsidRPr="00F636CA">
        <w:rPr>
          <w:color w:val="2F5496" w:themeColor="accent5" w:themeShade="BF"/>
          <w:sz w:val="22"/>
          <w:szCs w:val="22"/>
        </w:rPr>
        <w:t>, 2020b)</w:t>
      </w:r>
    </w:p>
    <w:p w14:paraId="689916CA" w14:textId="77777777" w:rsidR="00DE4481" w:rsidRPr="00F636CA" w:rsidRDefault="00DE4481" w:rsidP="00DE4481">
      <w:pPr>
        <w:pStyle w:val="Akapitzlist"/>
        <w:numPr>
          <w:ilvl w:val="0"/>
          <w:numId w:val="51"/>
        </w:numPr>
        <w:suppressAutoHyphens w:val="0"/>
        <w:spacing w:after="160" w:line="259" w:lineRule="auto"/>
        <w:ind w:left="284"/>
        <w:jc w:val="both"/>
        <w:textAlignment w:val="auto"/>
        <w:rPr>
          <w:color w:val="2F5496" w:themeColor="accent5" w:themeShade="BF"/>
          <w:sz w:val="22"/>
          <w:szCs w:val="22"/>
        </w:rPr>
      </w:pPr>
      <w:r w:rsidRPr="00F636CA">
        <w:rPr>
          <w:color w:val="2F5496" w:themeColor="accent5" w:themeShade="BF"/>
          <w:sz w:val="22"/>
          <w:szCs w:val="22"/>
        </w:rPr>
        <w:t>Komórki nowotworowe mają nieskończoną liczbę podziałów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xml:space="preserve"> et al., 2020a;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xml:space="preserve"> et. al, 2020b)</w:t>
      </w:r>
    </w:p>
    <w:p w14:paraId="540C30ED" w14:textId="77777777" w:rsidR="00DE4481" w:rsidRPr="00F636CA" w:rsidRDefault="00DE4481" w:rsidP="00DE4481">
      <w:pPr>
        <w:pStyle w:val="Akapitzlist"/>
        <w:ind w:left="284"/>
        <w:jc w:val="both"/>
        <w:rPr>
          <w:color w:val="2F5496" w:themeColor="accent5" w:themeShade="BF"/>
          <w:sz w:val="22"/>
          <w:szCs w:val="22"/>
        </w:rPr>
      </w:pPr>
    </w:p>
    <w:p w14:paraId="72BDE35D" w14:textId="77777777" w:rsidR="00DE4481" w:rsidRPr="00F636CA" w:rsidRDefault="00DE4481" w:rsidP="00DE4481">
      <w:pPr>
        <w:pStyle w:val="Akapitzlist"/>
        <w:numPr>
          <w:ilvl w:val="0"/>
          <w:numId w:val="47"/>
        </w:numPr>
        <w:suppressAutoHyphens w:val="0"/>
        <w:spacing w:after="160" w:line="259" w:lineRule="auto"/>
        <w:jc w:val="both"/>
        <w:textAlignment w:val="auto"/>
        <w:rPr>
          <w:sz w:val="22"/>
          <w:szCs w:val="22"/>
        </w:rPr>
      </w:pPr>
      <w:r w:rsidRPr="00F636CA">
        <w:rPr>
          <w:sz w:val="22"/>
          <w:szCs w:val="22"/>
        </w:rPr>
        <w:t xml:space="preserve">Cytowanie stron internetowych, baz danych, doniesień konferencyjnych, wytycznych towarzystw naukowych, aktów prawnych, wytycznych </w:t>
      </w:r>
      <w:proofErr w:type="spellStart"/>
      <w:r w:rsidRPr="00F636CA">
        <w:rPr>
          <w:sz w:val="22"/>
          <w:szCs w:val="22"/>
        </w:rPr>
        <w:t>misterialnych</w:t>
      </w:r>
      <w:proofErr w:type="spellEnd"/>
      <w:r w:rsidRPr="00F636CA">
        <w:rPr>
          <w:sz w:val="22"/>
          <w:szCs w:val="22"/>
        </w:rPr>
        <w:t xml:space="preserve"> – informacje zawarte poniżej</w:t>
      </w:r>
    </w:p>
    <w:p w14:paraId="79C85CDE" w14:textId="77777777" w:rsidR="00DE4481" w:rsidRPr="00F636CA" w:rsidRDefault="00DE4481" w:rsidP="00DE4481">
      <w:pPr>
        <w:pStyle w:val="Akapitzlist"/>
        <w:ind w:left="284"/>
        <w:jc w:val="both"/>
        <w:rPr>
          <w:color w:val="2F5496" w:themeColor="accent5" w:themeShade="BF"/>
          <w:sz w:val="22"/>
          <w:szCs w:val="22"/>
        </w:rPr>
      </w:pPr>
    </w:p>
    <w:p w14:paraId="169FBB0B" w14:textId="77777777" w:rsidR="00DE4481" w:rsidRPr="00F636CA" w:rsidRDefault="00DE4481" w:rsidP="00DE4481">
      <w:pPr>
        <w:pStyle w:val="Akapitzlist"/>
        <w:numPr>
          <w:ilvl w:val="0"/>
          <w:numId w:val="46"/>
        </w:numPr>
        <w:suppressAutoHyphens w:val="0"/>
        <w:spacing w:after="160" w:line="259" w:lineRule="auto"/>
        <w:jc w:val="both"/>
        <w:textAlignment w:val="auto"/>
        <w:rPr>
          <w:b/>
          <w:sz w:val="22"/>
          <w:szCs w:val="22"/>
        </w:rPr>
      </w:pPr>
      <w:r w:rsidRPr="00F636CA">
        <w:rPr>
          <w:b/>
          <w:sz w:val="22"/>
          <w:szCs w:val="22"/>
        </w:rPr>
        <w:t>Jak sporządzić bibliografię na końcu pracy według stylu Harward</w:t>
      </w:r>
    </w:p>
    <w:p w14:paraId="08D75B5C" w14:textId="77777777" w:rsidR="00DE4481" w:rsidRPr="00DD0CBB" w:rsidRDefault="00DE4481" w:rsidP="00DE4481">
      <w:pPr>
        <w:jc w:val="both"/>
        <w:rPr>
          <w:rFonts w:ascii="Times New Roman" w:hAnsi="Times New Roman" w:cs="Times New Roman"/>
        </w:rPr>
      </w:pPr>
      <w:r w:rsidRPr="00DD0CBB">
        <w:rPr>
          <w:rFonts w:ascii="Times New Roman" w:hAnsi="Times New Roman" w:cs="Times New Roman"/>
        </w:rPr>
        <w:t>Informacje ogóle</w:t>
      </w:r>
    </w:p>
    <w:p w14:paraId="48D87B0A" w14:textId="77777777" w:rsidR="00DE4481" w:rsidRPr="00F636CA" w:rsidRDefault="00DE4481" w:rsidP="00DE4481">
      <w:pPr>
        <w:pStyle w:val="Akapitzlist"/>
        <w:numPr>
          <w:ilvl w:val="0"/>
          <w:numId w:val="49"/>
        </w:numPr>
        <w:suppressAutoHyphens w:val="0"/>
        <w:spacing w:after="160" w:line="259" w:lineRule="auto"/>
        <w:ind w:left="284"/>
        <w:jc w:val="both"/>
        <w:textAlignment w:val="auto"/>
        <w:rPr>
          <w:sz w:val="22"/>
          <w:szCs w:val="22"/>
        </w:rPr>
      </w:pPr>
      <w:r w:rsidRPr="00F636CA">
        <w:rPr>
          <w:sz w:val="22"/>
          <w:szCs w:val="22"/>
        </w:rPr>
        <w:t xml:space="preserve">Wszystkie prace są cytowane według kolejności alfabetycznej nazwiska pierwszego autora pracy. </w:t>
      </w:r>
    </w:p>
    <w:p w14:paraId="33F50553" w14:textId="77777777" w:rsidR="00DE4481" w:rsidRPr="00F636CA" w:rsidRDefault="00DE4481" w:rsidP="00DE4481">
      <w:pPr>
        <w:pStyle w:val="Akapitzlist"/>
        <w:numPr>
          <w:ilvl w:val="0"/>
          <w:numId w:val="49"/>
        </w:numPr>
        <w:suppressAutoHyphens w:val="0"/>
        <w:spacing w:after="160" w:line="259" w:lineRule="auto"/>
        <w:ind w:left="284"/>
        <w:jc w:val="both"/>
        <w:textAlignment w:val="auto"/>
        <w:rPr>
          <w:sz w:val="22"/>
          <w:szCs w:val="22"/>
        </w:rPr>
      </w:pPr>
      <w:r w:rsidRPr="00F636CA">
        <w:rPr>
          <w:sz w:val="22"/>
          <w:szCs w:val="22"/>
        </w:rPr>
        <w:t xml:space="preserve">Gdy kilka prac ma tego samego pierwszego autora pracy, to o kolejności decyduje rok publikacji. </w:t>
      </w:r>
    </w:p>
    <w:p w14:paraId="59DA210F" w14:textId="77777777" w:rsidR="00DE4481" w:rsidRPr="00F636CA" w:rsidRDefault="00DE4481" w:rsidP="00DE4481">
      <w:pPr>
        <w:pStyle w:val="Akapitzlist"/>
        <w:numPr>
          <w:ilvl w:val="0"/>
          <w:numId w:val="49"/>
        </w:numPr>
        <w:suppressAutoHyphens w:val="0"/>
        <w:spacing w:after="160" w:line="259" w:lineRule="auto"/>
        <w:ind w:left="284"/>
        <w:jc w:val="both"/>
        <w:textAlignment w:val="auto"/>
        <w:rPr>
          <w:sz w:val="22"/>
          <w:szCs w:val="22"/>
        </w:rPr>
      </w:pPr>
      <w:r w:rsidRPr="00F636CA">
        <w:rPr>
          <w:sz w:val="22"/>
          <w:szCs w:val="22"/>
        </w:rPr>
        <w:t>Gdy kilka prac ma tego samego pierwszego autora (nie dotyczy zbieżności nazwisk), pozostali autorzy mogą być różni ale rok publikacji jest ten sam o kolejności cytowania decyduje przypis do daty np. 2020a lub 2020b</w:t>
      </w:r>
    </w:p>
    <w:p w14:paraId="20332979" w14:textId="77777777" w:rsidR="00DE4481" w:rsidRPr="00DD0CBB" w:rsidRDefault="00DE4481" w:rsidP="00DE4481">
      <w:pPr>
        <w:jc w:val="both"/>
        <w:rPr>
          <w:rFonts w:ascii="Times New Roman" w:hAnsi="Times New Roman" w:cs="Times New Roman"/>
          <w:b/>
        </w:rPr>
      </w:pPr>
      <w:r w:rsidRPr="00DD0CBB">
        <w:rPr>
          <w:rFonts w:ascii="Times New Roman" w:hAnsi="Times New Roman" w:cs="Times New Roman"/>
          <w:b/>
        </w:rPr>
        <w:t xml:space="preserve">Cytowanie artykułów naukowych – ogólne informacje </w:t>
      </w:r>
    </w:p>
    <w:p w14:paraId="65CAC572" w14:textId="77777777" w:rsidR="00DE4481" w:rsidRPr="00DD0CBB" w:rsidRDefault="00DE4481" w:rsidP="00DE4481">
      <w:pPr>
        <w:jc w:val="both"/>
        <w:rPr>
          <w:rFonts w:ascii="Times New Roman" w:hAnsi="Times New Roman" w:cs="Times New Roman"/>
        </w:rPr>
      </w:pPr>
      <w:r w:rsidRPr="00DD0CBB">
        <w:rPr>
          <w:rFonts w:ascii="Times New Roman" w:hAnsi="Times New Roman" w:cs="Times New Roman"/>
        </w:rPr>
        <w:t xml:space="preserve">Nazwisko autora, przecinek, inicjały imiona (imion autora), kropka po każdym, data publikacji w nawiasie okrągłym, Tytuł pracy w cudzysłowie (‘…’), przecinek, nazwa czasopisma, przecinek, </w:t>
      </w:r>
      <w:proofErr w:type="spellStart"/>
      <w:r w:rsidRPr="00DD0CBB">
        <w:rPr>
          <w:rFonts w:ascii="Times New Roman" w:hAnsi="Times New Roman" w:cs="Times New Roman"/>
        </w:rPr>
        <w:t>volume</w:t>
      </w:r>
      <w:proofErr w:type="spellEnd"/>
      <w:r w:rsidRPr="00DD0CBB">
        <w:rPr>
          <w:rFonts w:ascii="Times New Roman" w:hAnsi="Times New Roman" w:cs="Times New Roman"/>
        </w:rPr>
        <w:t xml:space="preserve"> czasopisma, </w:t>
      </w:r>
      <w:proofErr w:type="spellStart"/>
      <w:r w:rsidRPr="00DD0CBB">
        <w:rPr>
          <w:rFonts w:ascii="Times New Roman" w:hAnsi="Times New Roman" w:cs="Times New Roman"/>
        </w:rPr>
        <w:t>issue</w:t>
      </w:r>
      <w:proofErr w:type="spellEnd"/>
      <w:r w:rsidRPr="00DD0CBB">
        <w:rPr>
          <w:rFonts w:ascii="Times New Roman" w:hAnsi="Times New Roman" w:cs="Times New Roman"/>
        </w:rPr>
        <w:t xml:space="preserve"> w nawiasie okrągłym (jeśli istnieje), przecinek, podać skrót od </w:t>
      </w:r>
      <w:proofErr w:type="spellStart"/>
      <w:r w:rsidRPr="00DD0CBB">
        <w:rPr>
          <w:rFonts w:ascii="Times New Roman" w:hAnsi="Times New Roman" w:cs="Times New Roman"/>
        </w:rPr>
        <w:t>page</w:t>
      </w:r>
      <w:proofErr w:type="spellEnd"/>
      <w:r w:rsidRPr="00DD0CBB">
        <w:rPr>
          <w:rFonts w:ascii="Times New Roman" w:hAnsi="Times New Roman" w:cs="Times New Roman"/>
        </w:rPr>
        <w:t>: pp. A następnie podać numeracje stron, kropka, Na końcu pracy umieszczamy doi (jeśli istnieje)</w:t>
      </w:r>
    </w:p>
    <w:p w14:paraId="2F0592FD" w14:textId="77777777" w:rsidR="00DE4481" w:rsidRPr="00F636CA" w:rsidRDefault="00DE4481" w:rsidP="00DE4481">
      <w:pPr>
        <w:pStyle w:val="Akapitzlist"/>
        <w:numPr>
          <w:ilvl w:val="0"/>
          <w:numId w:val="48"/>
        </w:numPr>
        <w:suppressAutoHyphens w:val="0"/>
        <w:spacing w:after="160" w:line="259" w:lineRule="auto"/>
        <w:ind w:left="426"/>
        <w:jc w:val="both"/>
        <w:textAlignment w:val="auto"/>
        <w:rPr>
          <w:sz w:val="22"/>
          <w:szCs w:val="22"/>
        </w:rPr>
      </w:pPr>
      <w:r w:rsidRPr="00F636CA">
        <w:rPr>
          <w:sz w:val="22"/>
          <w:szCs w:val="22"/>
        </w:rPr>
        <w:t xml:space="preserve">Cytowanie artykułów naukowych – praca ma jednego autora lub dwóch autorów do </w:t>
      </w:r>
      <w:r w:rsidRPr="006B1C43">
        <w:rPr>
          <w:b/>
          <w:sz w:val="22"/>
          <w:szCs w:val="22"/>
        </w:rPr>
        <w:t xml:space="preserve">ośmiu </w:t>
      </w:r>
      <w:r w:rsidRPr="00F636CA">
        <w:rPr>
          <w:sz w:val="22"/>
          <w:szCs w:val="22"/>
        </w:rPr>
        <w:t>autorów</w:t>
      </w:r>
    </w:p>
    <w:p w14:paraId="03E4AEF5" w14:textId="77777777" w:rsidR="00DE4481" w:rsidRPr="00F636CA" w:rsidRDefault="00DE4481" w:rsidP="00DE4481">
      <w:pPr>
        <w:pStyle w:val="Akapitzlist"/>
        <w:ind w:left="426"/>
        <w:jc w:val="both"/>
        <w:rPr>
          <w:sz w:val="22"/>
          <w:szCs w:val="22"/>
        </w:rPr>
      </w:pPr>
    </w:p>
    <w:p w14:paraId="7718A592" w14:textId="77777777" w:rsidR="00DE4481" w:rsidRPr="00F636CA" w:rsidRDefault="00DE4481" w:rsidP="00DE4481">
      <w:pPr>
        <w:pStyle w:val="Akapitzlist"/>
        <w:numPr>
          <w:ilvl w:val="0"/>
          <w:numId w:val="50"/>
        </w:numPr>
        <w:suppressAutoHyphens w:val="0"/>
        <w:spacing w:after="160" w:line="259" w:lineRule="auto"/>
        <w:ind w:left="284"/>
        <w:jc w:val="both"/>
        <w:textAlignment w:val="auto"/>
        <w:rPr>
          <w:color w:val="2F5496" w:themeColor="accent5" w:themeShade="BF"/>
          <w:sz w:val="22"/>
          <w:szCs w:val="22"/>
          <w:lang w:val="en-GB"/>
        </w:rPr>
      </w:pPr>
      <w:r w:rsidRPr="00F636CA">
        <w:rPr>
          <w:color w:val="2F5496" w:themeColor="accent5" w:themeShade="BF"/>
          <w:sz w:val="22"/>
          <w:szCs w:val="22"/>
          <w:lang w:val="en-GB"/>
        </w:rPr>
        <w:t>Smith, J. (2020) 'The Impact of Citation Styles on Academic Writing'</w:t>
      </w:r>
      <w:r w:rsidRPr="00F636CA">
        <w:rPr>
          <w:i/>
          <w:color w:val="2F5496" w:themeColor="accent5" w:themeShade="BF"/>
          <w:sz w:val="22"/>
          <w:szCs w:val="22"/>
          <w:lang w:val="en-GB"/>
        </w:rPr>
        <w:t xml:space="preserve">, </w:t>
      </w:r>
      <w:r w:rsidRPr="00F636CA">
        <w:rPr>
          <w:rStyle w:val="Uwydatnienie"/>
          <w:color w:val="2F5496" w:themeColor="accent5" w:themeShade="BF"/>
          <w:sz w:val="22"/>
          <w:szCs w:val="22"/>
          <w:lang w:val="en-GB"/>
        </w:rPr>
        <w:t>Journal of Academic Writing</w:t>
      </w:r>
      <w:r w:rsidRPr="00F636CA">
        <w:rPr>
          <w:i/>
          <w:color w:val="2F5496" w:themeColor="accent5" w:themeShade="BF"/>
          <w:sz w:val="22"/>
          <w:szCs w:val="22"/>
          <w:lang w:val="en-GB"/>
        </w:rPr>
        <w:t>,</w:t>
      </w:r>
      <w:r w:rsidRPr="00F636CA">
        <w:rPr>
          <w:color w:val="2F5496" w:themeColor="accent5" w:themeShade="BF"/>
          <w:sz w:val="22"/>
          <w:szCs w:val="22"/>
          <w:lang w:val="en-GB"/>
        </w:rPr>
        <w:t xml:space="preserve"> 15(2), pp. 123-135. https://doi:10.1097/AOG.0000000000005576</w:t>
      </w:r>
    </w:p>
    <w:p w14:paraId="0794D791" w14:textId="77777777" w:rsidR="00DE4481" w:rsidRPr="00F636CA" w:rsidRDefault="00DE4481" w:rsidP="00DE4481">
      <w:pPr>
        <w:pStyle w:val="Akapitzlist"/>
        <w:numPr>
          <w:ilvl w:val="0"/>
          <w:numId w:val="50"/>
        </w:numPr>
        <w:suppressAutoHyphens w:val="0"/>
        <w:spacing w:after="160" w:line="259" w:lineRule="auto"/>
        <w:ind w:left="284"/>
        <w:jc w:val="both"/>
        <w:textAlignment w:val="auto"/>
        <w:rPr>
          <w:color w:val="2F5496" w:themeColor="accent5" w:themeShade="BF"/>
          <w:sz w:val="22"/>
          <w:szCs w:val="22"/>
          <w:lang w:val="en-GB"/>
        </w:rPr>
      </w:pPr>
      <w:r w:rsidRPr="00F636CA">
        <w:rPr>
          <w:color w:val="2F5496" w:themeColor="accent5" w:themeShade="BF"/>
          <w:sz w:val="22"/>
          <w:szCs w:val="22"/>
          <w:lang w:val="en-GB"/>
        </w:rPr>
        <w:t>Smith, J. and Stohl, M. (2015) 'The Impact of Citation Styles on Academic Writing'</w:t>
      </w:r>
      <w:r w:rsidRPr="00F636CA">
        <w:rPr>
          <w:i/>
          <w:color w:val="2F5496" w:themeColor="accent5" w:themeShade="BF"/>
          <w:sz w:val="22"/>
          <w:szCs w:val="22"/>
          <w:lang w:val="en-GB"/>
        </w:rPr>
        <w:t xml:space="preserve">, </w:t>
      </w:r>
      <w:r w:rsidRPr="00F636CA">
        <w:rPr>
          <w:rStyle w:val="Uwydatnienie"/>
          <w:color w:val="2F5496" w:themeColor="accent5" w:themeShade="BF"/>
          <w:sz w:val="22"/>
          <w:szCs w:val="22"/>
          <w:lang w:val="en-GB"/>
        </w:rPr>
        <w:t>Journal of Academic Writing</w:t>
      </w:r>
      <w:r w:rsidRPr="00F636CA">
        <w:rPr>
          <w:i/>
          <w:color w:val="2F5496" w:themeColor="accent5" w:themeShade="BF"/>
          <w:sz w:val="22"/>
          <w:szCs w:val="22"/>
          <w:lang w:val="en-GB"/>
        </w:rPr>
        <w:t>,</w:t>
      </w:r>
      <w:r w:rsidRPr="00F636CA">
        <w:rPr>
          <w:color w:val="2F5496" w:themeColor="accent5" w:themeShade="BF"/>
          <w:sz w:val="22"/>
          <w:szCs w:val="22"/>
          <w:lang w:val="en-GB"/>
        </w:rPr>
        <w:t xml:space="preserve"> 15(2), pp. 123-135. https://doi:10.1097/AOG.0000000000005576</w:t>
      </w:r>
    </w:p>
    <w:p w14:paraId="741E7D29" w14:textId="77777777" w:rsidR="00DE4481" w:rsidRPr="00F636CA" w:rsidRDefault="00DE4481" w:rsidP="00DE4481">
      <w:pPr>
        <w:pStyle w:val="Akapitzlist"/>
        <w:numPr>
          <w:ilvl w:val="0"/>
          <w:numId w:val="50"/>
        </w:numPr>
        <w:suppressAutoHyphens w:val="0"/>
        <w:spacing w:after="160" w:line="259" w:lineRule="auto"/>
        <w:ind w:left="284"/>
        <w:jc w:val="both"/>
        <w:textAlignment w:val="auto"/>
        <w:rPr>
          <w:color w:val="2F5496" w:themeColor="accent5" w:themeShade="BF"/>
          <w:sz w:val="22"/>
          <w:szCs w:val="22"/>
          <w:lang w:val="en-GB"/>
        </w:rPr>
      </w:pPr>
      <w:r w:rsidRPr="00F636CA">
        <w:rPr>
          <w:color w:val="2F5496" w:themeColor="accent5" w:themeShade="BF"/>
          <w:sz w:val="22"/>
          <w:szCs w:val="22"/>
          <w:lang w:val="en-GB"/>
        </w:rPr>
        <w:t>Smith, J., Garcia, K. and Stohl, M. (2015) 'The Impact of Citation Styles on Academic Writing'</w:t>
      </w:r>
      <w:r w:rsidRPr="00F636CA">
        <w:rPr>
          <w:i/>
          <w:color w:val="2F5496" w:themeColor="accent5" w:themeShade="BF"/>
          <w:sz w:val="22"/>
          <w:szCs w:val="22"/>
          <w:lang w:val="en-GB"/>
        </w:rPr>
        <w:t xml:space="preserve">, </w:t>
      </w:r>
      <w:r w:rsidRPr="00F636CA">
        <w:rPr>
          <w:rStyle w:val="Uwydatnienie"/>
          <w:color w:val="2F5496" w:themeColor="accent5" w:themeShade="BF"/>
          <w:sz w:val="22"/>
          <w:szCs w:val="22"/>
          <w:lang w:val="en-GB"/>
        </w:rPr>
        <w:t>Journal of Academic Writing</w:t>
      </w:r>
      <w:r w:rsidRPr="00F636CA">
        <w:rPr>
          <w:i/>
          <w:color w:val="2F5496" w:themeColor="accent5" w:themeShade="BF"/>
          <w:sz w:val="22"/>
          <w:szCs w:val="22"/>
          <w:lang w:val="en-GB"/>
        </w:rPr>
        <w:t>,</w:t>
      </w:r>
      <w:r w:rsidRPr="00F636CA">
        <w:rPr>
          <w:color w:val="2F5496" w:themeColor="accent5" w:themeShade="BF"/>
          <w:sz w:val="22"/>
          <w:szCs w:val="22"/>
          <w:lang w:val="en-GB"/>
        </w:rPr>
        <w:t xml:space="preserve"> 15(2), pp. 123-135. https://doi:10.1097/AOG.0000000000005576</w:t>
      </w:r>
    </w:p>
    <w:p w14:paraId="50B48388" w14:textId="77777777" w:rsidR="00DE4481" w:rsidRPr="00F636CA" w:rsidRDefault="00DE4481" w:rsidP="00DE4481">
      <w:pPr>
        <w:pStyle w:val="Akapitzlist"/>
        <w:numPr>
          <w:ilvl w:val="0"/>
          <w:numId w:val="50"/>
        </w:numPr>
        <w:suppressAutoHyphens w:val="0"/>
        <w:spacing w:after="160" w:line="259" w:lineRule="auto"/>
        <w:ind w:left="284"/>
        <w:jc w:val="both"/>
        <w:textAlignment w:val="auto"/>
        <w:rPr>
          <w:color w:val="2F5496" w:themeColor="accent5" w:themeShade="BF"/>
          <w:sz w:val="22"/>
          <w:szCs w:val="22"/>
          <w:lang w:val="en-GB"/>
        </w:rPr>
      </w:pPr>
      <w:r w:rsidRPr="00F636CA">
        <w:rPr>
          <w:color w:val="2F5496" w:themeColor="accent5" w:themeShade="BF"/>
          <w:sz w:val="22"/>
          <w:szCs w:val="22"/>
          <w:lang w:val="en-GB"/>
        </w:rPr>
        <w:t xml:space="preserve">Smith, J., Garcia, K., Stohl, M., Mickiewicz, A., Sokolski, J., </w:t>
      </w:r>
      <w:proofErr w:type="spellStart"/>
      <w:r w:rsidRPr="00F636CA">
        <w:rPr>
          <w:color w:val="2F5496" w:themeColor="accent5" w:themeShade="BF"/>
          <w:sz w:val="22"/>
          <w:szCs w:val="22"/>
          <w:lang w:val="en-GB"/>
        </w:rPr>
        <w:t>Zue</w:t>
      </w:r>
      <w:proofErr w:type="spellEnd"/>
      <w:r w:rsidRPr="00F636CA">
        <w:rPr>
          <w:color w:val="2F5496" w:themeColor="accent5" w:themeShade="BF"/>
          <w:sz w:val="22"/>
          <w:szCs w:val="22"/>
          <w:lang w:val="en-GB"/>
        </w:rPr>
        <w:t xml:space="preserve">, X., Yen, H. and </w:t>
      </w:r>
      <w:proofErr w:type="spellStart"/>
      <w:r w:rsidRPr="00F636CA">
        <w:rPr>
          <w:color w:val="2F5496" w:themeColor="accent5" w:themeShade="BF"/>
          <w:sz w:val="22"/>
          <w:szCs w:val="22"/>
          <w:lang w:val="en-GB"/>
        </w:rPr>
        <w:t>Polaczek</w:t>
      </w:r>
      <w:proofErr w:type="spellEnd"/>
      <w:r w:rsidRPr="00F636CA">
        <w:rPr>
          <w:color w:val="2F5496" w:themeColor="accent5" w:themeShade="BF"/>
          <w:sz w:val="22"/>
          <w:szCs w:val="22"/>
          <w:lang w:val="en-GB"/>
        </w:rPr>
        <w:t>, H. (2015) 'The Impact of Citation Styles on Academic Writing'</w:t>
      </w:r>
      <w:r w:rsidRPr="00F636CA">
        <w:rPr>
          <w:i/>
          <w:color w:val="2F5496" w:themeColor="accent5" w:themeShade="BF"/>
          <w:sz w:val="22"/>
          <w:szCs w:val="22"/>
          <w:lang w:val="en-GB"/>
        </w:rPr>
        <w:t xml:space="preserve">, </w:t>
      </w:r>
      <w:r w:rsidRPr="00F636CA">
        <w:rPr>
          <w:rStyle w:val="Uwydatnienie"/>
          <w:color w:val="2F5496" w:themeColor="accent5" w:themeShade="BF"/>
          <w:sz w:val="22"/>
          <w:szCs w:val="22"/>
          <w:lang w:val="en-GB"/>
        </w:rPr>
        <w:t>Journal of Academic Writing</w:t>
      </w:r>
      <w:r w:rsidRPr="00F636CA">
        <w:rPr>
          <w:i/>
          <w:color w:val="2F5496" w:themeColor="accent5" w:themeShade="BF"/>
          <w:sz w:val="22"/>
          <w:szCs w:val="22"/>
          <w:lang w:val="en-GB"/>
        </w:rPr>
        <w:t>,</w:t>
      </w:r>
      <w:r w:rsidRPr="00F636CA">
        <w:rPr>
          <w:color w:val="2F5496" w:themeColor="accent5" w:themeShade="BF"/>
          <w:sz w:val="22"/>
          <w:szCs w:val="22"/>
          <w:lang w:val="en-GB"/>
        </w:rPr>
        <w:t xml:space="preserve"> 15(2), pp. 123-135. https://doi:10.1097/AOG.0000000000005576</w:t>
      </w:r>
    </w:p>
    <w:p w14:paraId="3826D924" w14:textId="77777777" w:rsidR="00DE4481" w:rsidRPr="00F636CA" w:rsidRDefault="00DE4481" w:rsidP="00DE4481">
      <w:pPr>
        <w:pStyle w:val="Akapitzlist"/>
        <w:ind w:left="426"/>
        <w:jc w:val="both"/>
        <w:rPr>
          <w:sz w:val="22"/>
          <w:szCs w:val="22"/>
          <w:lang w:val="en-GB"/>
        </w:rPr>
      </w:pPr>
    </w:p>
    <w:p w14:paraId="456500A9" w14:textId="77777777" w:rsidR="00DE4481" w:rsidRPr="00F636CA" w:rsidRDefault="00DE4481" w:rsidP="00DE4481">
      <w:pPr>
        <w:pStyle w:val="Akapitzlist"/>
        <w:numPr>
          <w:ilvl w:val="0"/>
          <w:numId w:val="48"/>
        </w:numPr>
        <w:suppressAutoHyphens w:val="0"/>
        <w:spacing w:after="160" w:line="259" w:lineRule="auto"/>
        <w:ind w:left="284"/>
        <w:jc w:val="both"/>
        <w:textAlignment w:val="auto"/>
        <w:rPr>
          <w:sz w:val="22"/>
          <w:szCs w:val="22"/>
        </w:rPr>
      </w:pPr>
      <w:r w:rsidRPr="00F636CA">
        <w:rPr>
          <w:sz w:val="22"/>
          <w:szCs w:val="22"/>
        </w:rPr>
        <w:t xml:space="preserve">Cytowanie artykułów naukowych – praca ma więcej niż </w:t>
      </w:r>
      <w:r w:rsidRPr="006B1C43">
        <w:rPr>
          <w:b/>
          <w:sz w:val="22"/>
          <w:szCs w:val="22"/>
        </w:rPr>
        <w:t>ośmiu</w:t>
      </w:r>
      <w:r w:rsidRPr="006B1C43">
        <w:rPr>
          <w:sz w:val="22"/>
          <w:szCs w:val="22"/>
        </w:rPr>
        <w:t xml:space="preserve"> </w:t>
      </w:r>
      <w:r w:rsidRPr="00F636CA">
        <w:rPr>
          <w:sz w:val="22"/>
          <w:szCs w:val="22"/>
        </w:rPr>
        <w:t>autorów</w:t>
      </w:r>
    </w:p>
    <w:p w14:paraId="4ED73147" w14:textId="77777777" w:rsidR="00DE4481" w:rsidRPr="00F636CA" w:rsidRDefault="00DE4481" w:rsidP="00DE4481">
      <w:pPr>
        <w:pStyle w:val="Akapitzlist"/>
        <w:ind w:left="284"/>
        <w:jc w:val="both"/>
        <w:rPr>
          <w:sz w:val="22"/>
          <w:szCs w:val="22"/>
        </w:rPr>
      </w:pPr>
    </w:p>
    <w:p w14:paraId="308A617D" w14:textId="77777777" w:rsidR="00DE4481" w:rsidRPr="00F636CA" w:rsidRDefault="00DE4481" w:rsidP="00DE4481">
      <w:pPr>
        <w:pStyle w:val="Akapitzlist"/>
        <w:numPr>
          <w:ilvl w:val="0"/>
          <w:numId w:val="50"/>
        </w:numPr>
        <w:suppressAutoHyphens w:val="0"/>
        <w:spacing w:after="160" w:line="259" w:lineRule="auto"/>
        <w:ind w:left="284"/>
        <w:jc w:val="both"/>
        <w:textAlignment w:val="auto"/>
        <w:rPr>
          <w:color w:val="2F5496" w:themeColor="accent5" w:themeShade="BF"/>
          <w:sz w:val="22"/>
          <w:szCs w:val="22"/>
          <w:lang w:val="en-GB"/>
        </w:rPr>
      </w:pPr>
      <w:r w:rsidRPr="00F636CA">
        <w:rPr>
          <w:color w:val="2F5496" w:themeColor="accent5" w:themeShade="BF"/>
          <w:sz w:val="22"/>
          <w:szCs w:val="22"/>
          <w:lang w:val="en-GB"/>
        </w:rPr>
        <w:t>Smith, J. et al. (2020) 'The Impact of Citation Styles on Academic Writing'</w:t>
      </w:r>
      <w:r w:rsidRPr="00F636CA">
        <w:rPr>
          <w:i/>
          <w:color w:val="2F5496" w:themeColor="accent5" w:themeShade="BF"/>
          <w:sz w:val="22"/>
          <w:szCs w:val="22"/>
          <w:lang w:val="en-GB"/>
        </w:rPr>
        <w:t xml:space="preserve">, </w:t>
      </w:r>
      <w:r w:rsidRPr="00F636CA">
        <w:rPr>
          <w:rStyle w:val="Uwydatnienie"/>
          <w:color w:val="2F5496" w:themeColor="accent5" w:themeShade="BF"/>
          <w:sz w:val="22"/>
          <w:szCs w:val="22"/>
          <w:lang w:val="en-GB"/>
        </w:rPr>
        <w:t>Journal of Academic Writing</w:t>
      </w:r>
      <w:r w:rsidRPr="00F636CA">
        <w:rPr>
          <w:i/>
          <w:color w:val="2F5496" w:themeColor="accent5" w:themeShade="BF"/>
          <w:sz w:val="22"/>
          <w:szCs w:val="22"/>
          <w:lang w:val="en-GB"/>
        </w:rPr>
        <w:t>,</w:t>
      </w:r>
      <w:r w:rsidRPr="00F636CA">
        <w:rPr>
          <w:color w:val="2F5496" w:themeColor="accent5" w:themeShade="BF"/>
          <w:sz w:val="22"/>
          <w:szCs w:val="22"/>
          <w:lang w:val="en-GB"/>
        </w:rPr>
        <w:t xml:space="preserve"> 15(2), pp. 123-135. https://doi:10.1097/AOG.0000000000005576</w:t>
      </w:r>
    </w:p>
    <w:p w14:paraId="47CAB314" w14:textId="77777777" w:rsidR="00DE4481" w:rsidRPr="00F636CA" w:rsidRDefault="00DE4481" w:rsidP="00DE4481">
      <w:pPr>
        <w:pStyle w:val="Akapitzlist"/>
        <w:ind w:left="284"/>
        <w:jc w:val="both"/>
        <w:rPr>
          <w:sz w:val="22"/>
          <w:szCs w:val="22"/>
          <w:lang w:val="en-GB"/>
        </w:rPr>
      </w:pPr>
    </w:p>
    <w:p w14:paraId="4644E8B9" w14:textId="77777777" w:rsidR="00DE4481" w:rsidRPr="00DD0CBB" w:rsidRDefault="00DE4481" w:rsidP="00DE4481">
      <w:pPr>
        <w:jc w:val="both"/>
        <w:rPr>
          <w:rFonts w:ascii="Times New Roman" w:hAnsi="Times New Roman" w:cs="Times New Roman"/>
          <w:b/>
          <w:lang w:val="en-GB"/>
        </w:rPr>
      </w:pPr>
      <w:proofErr w:type="spellStart"/>
      <w:r w:rsidRPr="00DD0CBB">
        <w:rPr>
          <w:rFonts w:ascii="Times New Roman" w:hAnsi="Times New Roman" w:cs="Times New Roman"/>
          <w:b/>
          <w:lang w:val="en-GB"/>
        </w:rPr>
        <w:t>Cytowanie</w:t>
      </w:r>
      <w:proofErr w:type="spellEnd"/>
      <w:r w:rsidRPr="00DD0CBB">
        <w:rPr>
          <w:rFonts w:ascii="Times New Roman" w:hAnsi="Times New Roman" w:cs="Times New Roman"/>
          <w:b/>
          <w:lang w:val="en-GB"/>
        </w:rPr>
        <w:t xml:space="preserve"> </w:t>
      </w:r>
      <w:proofErr w:type="spellStart"/>
      <w:r w:rsidRPr="00DD0CBB">
        <w:rPr>
          <w:rFonts w:ascii="Times New Roman" w:hAnsi="Times New Roman" w:cs="Times New Roman"/>
          <w:b/>
          <w:lang w:val="en-GB"/>
        </w:rPr>
        <w:t>książek</w:t>
      </w:r>
      <w:proofErr w:type="spellEnd"/>
      <w:r w:rsidRPr="00DD0CBB">
        <w:rPr>
          <w:rFonts w:ascii="Times New Roman" w:hAnsi="Times New Roman" w:cs="Times New Roman"/>
          <w:b/>
          <w:lang w:val="en-GB"/>
        </w:rPr>
        <w:t xml:space="preserve"> </w:t>
      </w:r>
      <w:proofErr w:type="spellStart"/>
      <w:r w:rsidRPr="00DD0CBB">
        <w:rPr>
          <w:rFonts w:ascii="Times New Roman" w:hAnsi="Times New Roman" w:cs="Times New Roman"/>
          <w:b/>
          <w:lang w:val="en-GB"/>
        </w:rPr>
        <w:t>lub</w:t>
      </w:r>
      <w:proofErr w:type="spellEnd"/>
      <w:r w:rsidRPr="00DD0CBB">
        <w:rPr>
          <w:rFonts w:ascii="Times New Roman" w:hAnsi="Times New Roman" w:cs="Times New Roman"/>
          <w:b/>
          <w:lang w:val="en-GB"/>
        </w:rPr>
        <w:t xml:space="preserve"> ich </w:t>
      </w:r>
      <w:proofErr w:type="spellStart"/>
      <w:r w:rsidRPr="00DD0CBB">
        <w:rPr>
          <w:rFonts w:ascii="Times New Roman" w:hAnsi="Times New Roman" w:cs="Times New Roman"/>
          <w:b/>
          <w:lang w:val="en-GB"/>
        </w:rPr>
        <w:t>rozdziałów</w:t>
      </w:r>
      <w:proofErr w:type="spellEnd"/>
    </w:p>
    <w:p w14:paraId="5CA0CE9B" w14:textId="77777777" w:rsidR="00DE4481" w:rsidRPr="00F636CA" w:rsidRDefault="00DE4481" w:rsidP="00DE4481">
      <w:pPr>
        <w:pStyle w:val="Akapitzlist"/>
        <w:numPr>
          <w:ilvl w:val="0"/>
          <w:numId w:val="56"/>
        </w:numPr>
        <w:suppressAutoHyphens w:val="0"/>
        <w:spacing w:after="160" w:line="259" w:lineRule="auto"/>
        <w:ind w:left="284"/>
        <w:jc w:val="both"/>
        <w:textAlignment w:val="auto"/>
        <w:rPr>
          <w:sz w:val="22"/>
          <w:szCs w:val="22"/>
          <w:lang w:val="en-GB"/>
        </w:rPr>
      </w:pPr>
      <w:proofErr w:type="spellStart"/>
      <w:r w:rsidRPr="00F636CA">
        <w:rPr>
          <w:sz w:val="22"/>
          <w:szCs w:val="22"/>
          <w:lang w:val="en-GB"/>
        </w:rPr>
        <w:t>Cytowanie</w:t>
      </w:r>
      <w:proofErr w:type="spellEnd"/>
      <w:r w:rsidRPr="00F636CA">
        <w:rPr>
          <w:sz w:val="22"/>
          <w:szCs w:val="22"/>
          <w:lang w:val="en-GB"/>
        </w:rPr>
        <w:t xml:space="preserve"> </w:t>
      </w:r>
      <w:proofErr w:type="spellStart"/>
      <w:r w:rsidRPr="00F636CA">
        <w:rPr>
          <w:sz w:val="22"/>
          <w:szCs w:val="22"/>
          <w:lang w:val="en-GB"/>
        </w:rPr>
        <w:t>książek</w:t>
      </w:r>
      <w:proofErr w:type="spellEnd"/>
    </w:p>
    <w:p w14:paraId="20230280" w14:textId="77777777" w:rsidR="00DE4481" w:rsidRPr="00DD0CBB" w:rsidRDefault="00DE4481" w:rsidP="00DE4481">
      <w:pPr>
        <w:jc w:val="both"/>
        <w:rPr>
          <w:rFonts w:ascii="Times New Roman" w:hAnsi="Times New Roman" w:cs="Times New Roman"/>
        </w:rPr>
      </w:pPr>
      <w:r w:rsidRPr="00DD0CBB">
        <w:rPr>
          <w:rFonts w:ascii="Times New Roman" w:hAnsi="Times New Roman" w:cs="Times New Roman"/>
        </w:rPr>
        <w:t>Nazwisko autora książki, przecinek, inicjały imion każde z kropką, rok publikacji książki w nawiasie, tytuł książki, miejsce publikacji, dwukropek, nazwa wydawcy, na końcu doi książki (jeśli istnieje)</w:t>
      </w:r>
    </w:p>
    <w:p w14:paraId="7A23BB71" w14:textId="77777777" w:rsidR="00DE4481" w:rsidRPr="00F636CA" w:rsidRDefault="00DE4481" w:rsidP="00DE4481">
      <w:pPr>
        <w:pStyle w:val="Akapitzlist"/>
        <w:numPr>
          <w:ilvl w:val="0"/>
          <w:numId w:val="50"/>
        </w:numPr>
        <w:suppressAutoHyphens w:val="0"/>
        <w:spacing w:after="160" w:line="259" w:lineRule="auto"/>
        <w:ind w:left="284" w:hanging="284"/>
        <w:jc w:val="both"/>
        <w:textAlignment w:val="auto"/>
        <w:rPr>
          <w:color w:val="2F5496" w:themeColor="accent5" w:themeShade="BF"/>
          <w:sz w:val="22"/>
          <w:szCs w:val="22"/>
        </w:rPr>
      </w:pPr>
      <w:r w:rsidRPr="00F636CA">
        <w:rPr>
          <w:color w:val="2F5496" w:themeColor="accent5" w:themeShade="BF"/>
          <w:sz w:val="22"/>
          <w:szCs w:val="22"/>
          <w:lang w:val="en-GB"/>
        </w:rPr>
        <w:t xml:space="preserve">Smith, J. (2020) </w:t>
      </w:r>
      <w:r w:rsidRPr="00F636CA">
        <w:rPr>
          <w:rStyle w:val="Uwydatnienie"/>
          <w:color w:val="2F5496" w:themeColor="accent5" w:themeShade="BF"/>
          <w:sz w:val="22"/>
          <w:szCs w:val="22"/>
          <w:lang w:val="en-GB"/>
        </w:rPr>
        <w:t>Understanding Harvard Referencing</w:t>
      </w:r>
      <w:r w:rsidRPr="00F636CA">
        <w:rPr>
          <w:i/>
          <w:color w:val="2F5496" w:themeColor="accent5" w:themeShade="BF"/>
          <w:sz w:val="22"/>
          <w:szCs w:val="22"/>
          <w:lang w:val="en-GB"/>
        </w:rPr>
        <w:t>.</w:t>
      </w:r>
      <w:r w:rsidRPr="00F636CA">
        <w:rPr>
          <w:color w:val="2F5496" w:themeColor="accent5" w:themeShade="BF"/>
          <w:sz w:val="22"/>
          <w:szCs w:val="22"/>
          <w:lang w:val="en-GB"/>
        </w:rPr>
        <w:t xml:space="preserve"> </w:t>
      </w:r>
      <w:r w:rsidRPr="00F636CA">
        <w:rPr>
          <w:color w:val="2F5496" w:themeColor="accent5" w:themeShade="BF"/>
          <w:sz w:val="22"/>
          <w:szCs w:val="22"/>
        </w:rPr>
        <w:t xml:space="preserve">London: </w:t>
      </w:r>
      <w:proofErr w:type="spellStart"/>
      <w:r w:rsidRPr="00F636CA">
        <w:rPr>
          <w:color w:val="2F5496" w:themeColor="accent5" w:themeShade="BF"/>
          <w:sz w:val="22"/>
          <w:szCs w:val="22"/>
        </w:rPr>
        <w:t>Academic</w:t>
      </w:r>
      <w:proofErr w:type="spellEnd"/>
      <w:r w:rsidRPr="00F636CA">
        <w:rPr>
          <w:color w:val="2F5496" w:themeColor="accent5" w:themeShade="BF"/>
          <w:sz w:val="22"/>
          <w:szCs w:val="22"/>
        </w:rPr>
        <w:t xml:space="preserve"> Press.</w:t>
      </w:r>
    </w:p>
    <w:p w14:paraId="47DAE12D" w14:textId="77777777" w:rsidR="00DE4481" w:rsidRPr="00F636CA" w:rsidRDefault="00DE4481" w:rsidP="00DE4481">
      <w:pPr>
        <w:pStyle w:val="Akapitzlist"/>
        <w:ind w:left="284"/>
        <w:jc w:val="both"/>
        <w:rPr>
          <w:sz w:val="22"/>
          <w:szCs w:val="22"/>
        </w:rPr>
      </w:pPr>
    </w:p>
    <w:p w14:paraId="32FD5064" w14:textId="77777777" w:rsidR="00DE4481" w:rsidRPr="00F636CA" w:rsidRDefault="00DE4481" w:rsidP="00DE4481">
      <w:pPr>
        <w:pStyle w:val="Akapitzlist"/>
        <w:numPr>
          <w:ilvl w:val="0"/>
          <w:numId w:val="56"/>
        </w:numPr>
        <w:suppressAutoHyphens w:val="0"/>
        <w:spacing w:after="160" w:line="259" w:lineRule="auto"/>
        <w:ind w:left="284"/>
        <w:jc w:val="both"/>
        <w:textAlignment w:val="auto"/>
        <w:rPr>
          <w:sz w:val="22"/>
          <w:szCs w:val="22"/>
        </w:rPr>
      </w:pPr>
      <w:r w:rsidRPr="00F636CA">
        <w:rPr>
          <w:sz w:val="22"/>
          <w:szCs w:val="22"/>
        </w:rPr>
        <w:t>Cytowanie rozdziałów książek</w:t>
      </w:r>
    </w:p>
    <w:p w14:paraId="3B01EC63" w14:textId="77777777" w:rsidR="00DE4481" w:rsidRPr="00DD0CBB" w:rsidRDefault="00DE4481" w:rsidP="00DE4481">
      <w:pPr>
        <w:ind w:left="-76"/>
        <w:jc w:val="both"/>
        <w:rPr>
          <w:rFonts w:ascii="Times New Roman" w:hAnsi="Times New Roman" w:cs="Times New Roman"/>
        </w:rPr>
      </w:pPr>
      <w:r w:rsidRPr="00DD0CBB">
        <w:rPr>
          <w:rFonts w:ascii="Times New Roman" w:hAnsi="Times New Roman" w:cs="Times New Roman"/>
        </w:rPr>
        <w:t>Nazwisko autora rozdziału, przecinek, inicjały imion każde z kropką, rok publikacji rozdziału w nawiasie, tytuł rozdziału w cudzysłowie (‘…’) z dopiskiem „in” imię redaktora książki, kropka, nazwisko redaktora książki z dopiskiem w nawiasie (ed.) lub gdy książka ma więcej niż jednego redaktora to podajemy tylko nazwisko pierwszego z dopiskiem et al. I w nawiasie (</w:t>
      </w:r>
      <w:proofErr w:type="spellStart"/>
      <w:r w:rsidRPr="00DD0CBB">
        <w:rPr>
          <w:rFonts w:ascii="Times New Roman" w:hAnsi="Times New Roman" w:cs="Times New Roman"/>
        </w:rPr>
        <w:t>eds</w:t>
      </w:r>
      <w:proofErr w:type="spellEnd"/>
      <w:r w:rsidRPr="00DD0CBB">
        <w:rPr>
          <w:rFonts w:ascii="Times New Roman" w:hAnsi="Times New Roman" w:cs="Times New Roman"/>
        </w:rPr>
        <w:t xml:space="preserve">.), tytuł książki, </w:t>
      </w:r>
      <w:r w:rsidRPr="00DD0CBB">
        <w:rPr>
          <w:rFonts w:ascii="Times New Roman" w:hAnsi="Times New Roman" w:cs="Times New Roman"/>
        </w:rPr>
        <w:lastRenderedPageBreak/>
        <w:t>miejsce publikacji, dwukropek, nazwa wydawcy, numery stron rozdziału po skrócie pp., gdy jest numer doi rozdziału to go podajemy, gdy go nie ma ale jest doi. książki, to podajemy doi książki.</w:t>
      </w:r>
    </w:p>
    <w:p w14:paraId="53D6668F" w14:textId="77777777" w:rsidR="00DE4481" w:rsidRPr="00DD0CBB" w:rsidRDefault="00DE4481" w:rsidP="00DE4481">
      <w:pPr>
        <w:numPr>
          <w:ilvl w:val="0"/>
          <w:numId w:val="55"/>
        </w:numPr>
        <w:tabs>
          <w:tab w:val="clear" w:pos="720"/>
          <w:tab w:val="num" w:pos="426"/>
        </w:tabs>
        <w:spacing w:before="100" w:beforeAutospacing="1" w:after="100" w:afterAutospacing="1" w:line="240" w:lineRule="auto"/>
        <w:ind w:left="426"/>
        <w:jc w:val="both"/>
        <w:rPr>
          <w:rFonts w:ascii="Times New Roman" w:eastAsia="Times New Roman" w:hAnsi="Times New Roman" w:cs="Times New Roman"/>
          <w:color w:val="2F5496" w:themeColor="accent5" w:themeShade="BF"/>
          <w:lang w:val="en-GB" w:eastAsia="en-GB"/>
        </w:rPr>
      </w:pPr>
      <w:r w:rsidRPr="00DD0CBB">
        <w:rPr>
          <w:rFonts w:ascii="Times New Roman" w:eastAsia="Times New Roman" w:hAnsi="Times New Roman" w:cs="Times New Roman"/>
          <w:color w:val="2F5496" w:themeColor="accent5" w:themeShade="BF"/>
          <w:lang w:val="en-GB" w:eastAsia="en-GB"/>
        </w:rPr>
        <w:t>Carter, L. (2019) 'Communication skills in difficult situations', in K. Norman (ed.) C</w:t>
      </w:r>
      <w:r w:rsidRPr="00DD0CBB">
        <w:rPr>
          <w:rFonts w:ascii="Times New Roman" w:eastAsia="Times New Roman" w:hAnsi="Times New Roman" w:cs="Times New Roman"/>
          <w:iCs/>
          <w:color w:val="2F5496" w:themeColor="accent5" w:themeShade="BF"/>
          <w:lang w:val="en-GB" w:eastAsia="en-GB"/>
        </w:rPr>
        <w:t>ommunication Skills for Nursing and Healthcare Students</w:t>
      </w:r>
      <w:r w:rsidRPr="00DD0CBB">
        <w:rPr>
          <w:rFonts w:ascii="Times New Roman" w:eastAsia="Times New Roman" w:hAnsi="Times New Roman" w:cs="Times New Roman"/>
          <w:color w:val="2F5496" w:themeColor="accent5" w:themeShade="BF"/>
          <w:lang w:val="en-GB" w:eastAsia="en-GB"/>
        </w:rPr>
        <w:t>. Banbury: Lantern, pp. 66-82. https://</w:t>
      </w:r>
      <w:r w:rsidRPr="00DD0CBB">
        <w:rPr>
          <w:rFonts w:ascii="Times New Roman" w:hAnsi="Times New Roman" w:cs="Times New Roman"/>
          <w:color w:val="2F5496" w:themeColor="accent5" w:themeShade="BF"/>
          <w:lang w:val="en-GB"/>
        </w:rPr>
        <w:t>doi:10.1097/AOG.0000000000005576</w:t>
      </w:r>
    </w:p>
    <w:p w14:paraId="6329588F" w14:textId="77777777" w:rsidR="00DE4481" w:rsidRPr="00DD0CBB" w:rsidRDefault="00DE4481" w:rsidP="00DE4481">
      <w:pPr>
        <w:numPr>
          <w:ilvl w:val="0"/>
          <w:numId w:val="55"/>
        </w:numPr>
        <w:tabs>
          <w:tab w:val="clear" w:pos="720"/>
          <w:tab w:val="num" w:pos="426"/>
        </w:tabs>
        <w:spacing w:before="100" w:beforeAutospacing="1" w:after="100" w:afterAutospacing="1" w:line="240" w:lineRule="auto"/>
        <w:ind w:left="426"/>
        <w:jc w:val="both"/>
        <w:rPr>
          <w:rFonts w:ascii="Times New Roman" w:eastAsia="Times New Roman" w:hAnsi="Times New Roman" w:cs="Times New Roman"/>
          <w:color w:val="2F5496" w:themeColor="accent5" w:themeShade="BF"/>
          <w:lang w:val="en-GB" w:eastAsia="en-GB"/>
        </w:rPr>
      </w:pPr>
      <w:r w:rsidRPr="00DD0CBB">
        <w:rPr>
          <w:rFonts w:ascii="Times New Roman" w:eastAsia="Times New Roman" w:hAnsi="Times New Roman" w:cs="Times New Roman"/>
          <w:color w:val="2F5496" w:themeColor="accent5" w:themeShade="BF"/>
          <w:lang w:val="en-GB" w:eastAsia="en-GB"/>
        </w:rPr>
        <w:t xml:space="preserve">Lillis, T.M. and Swann, J. (2003) 'Giving feedback on student writing', in C. Coffin et al. (eds.) </w:t>
      </w:r>
      <w:r w:rsidRPr="00DD0CBB">
        <w:rPr>
          <w:rFonts w:ascii="Times New Roman" w:eastAsia="Times New Roman" w:hAnsi="Times New Roman" w:cs="Times New Roman"/>
          <w:i/>
          <w:iCs/>
          <w:color w:val="2F5496" w:themeColor="accent5" w:themeShade="BF"/>
          <w:lang w:val="en-GB" w:eastAsia="en-GB"/>
        </w:rPr>
        <w:t>Teaching Academic Writing: A Toolkit for Higher Education</w:t>
      </w:r>
      <w:r w:rsidRPr="00DD0CBB">
        <w:rPr>
          <w:rFonts w:ascii="Times New Roman" w:eastAsia="Times New Roman" w:hAnsi="Times New Roman" w:cs="Times New Roman"/>
          <w:color w:val="2F5496" w:themeColor="accent5" w:themeShade="BF"/>
          <w:lang w:val="en-GB" w:eastAsia="en-GB"/>
        </w:rPr>
        <w:t>. London: Routledge, pp. 101-129. https://</w:t>
      </w:r>
      <w:r w:rsidRPr="00DD0CBB">
        <w:rPr>
          <w:rFonts w:ascii="Times New Roman" w:hAnsi="Times New Roman" w:cs="Times New Roman"/>
          <w:color w:val="2F5496" w:themeColor="accent5" w:themeShade="BF"/>
          <w:lang w:val="en-GB"/>
        </w:rPr>
        <w:t>doi:10.1097/AOG.0000000000005576</w:t>
      </w:r>
    </w:p>
    <w:p w14:paraId="44375345" w14:textId="77777777" w:rsidR="00DE4481" w:rsidRPr="00DD0CBB" w:rsidRDefault="00DE4481" w:rsidP="00DE4481">
      <w:pPr>
        <w:spacing w:before="100" w:beforeAutospacing="1" w:after="100" w:afterAutospacing="1" w:line="240" w:lineRule="auto"/>
        <w:jc w:val="both"/>
        <w:rPr>
          <w:rFonts w:ascii="Times New Roman" w:hAnsi="Times New Roman" w:cs="Times New Roman"/>
          <w:b/>
          <w:lang w:val="en-GB"/>
        </w:rPr>
      </w:pPr>
      <w:proofErr w:type="spellStart"/>
      <w:r w:rsidRPr="00DD0CBB">
        <w:rPr>
          <w:rFonts w:ascii="Times New Roman" w:hAnsi="Times New Roman" w:cs="Times New Roman"/>
          <w:b/>
          <w:lang w:val="en-GB"/>
        </w:rPr>
        <w:t>Cytowanie</w:t>
      </w:r>
      <w:proofErr w:type="spellEnd"/>
      <w:r w:rsidRPr="00DD0CBB">
        <w:rPr>
          <w:rFonts w:ascii="Times New Roman" w:hAnsi="Times New Roman" w:cs="Times New Roman"/>
          <w:b/>
          <w:lang w:val="en-GB"/>
        </w:rPr>
        <w:t xml:space="preserve"> </w:t>
      </w:r>
      <w:proofErr w:type="spellStart"/>
      <w:r w:rsidRPr="00DD0CBB">
        <w:rPr>
          <w:rFonts w:ascii="Times New Roman" w:hAnsi="Times New Roman" w:cs="Times New Roman"/>
          <w:b/>
          <w:lang w:val="en-GB"/>
        </w:rPr>
        <w:t>stron</w:t>
      </w:r>
      <w:proofErr w:type="spellEnd"/>
      <w:r w:rsidRPr="00DD0CBB">
        <w:rPr>
          <w:rFonts w:ascii="Times New Roman" w:hAnsi="Times New Roman" w:cs="Times New Roman"/>
          <w:b/>
          <w:lang w:val="en-GB"/>
        </w:rPr>
        <w:t xml:space="preserve"> </w:t>
      </w:r>
      <w:proofErr w:type="spellStart"/>
      <w:r w:rsidRPr="00DD0CBB">
        <w:rPr>
          <w:rFonts w:ascii="Times New Roman" w:hAnsi="Times New Roman" w:cs="Times New Roman"/>
          <w:b/>
          <w:lang w:val="en-GB"/>
        </w:rPr>
        <w:t>internetowych</w:t>
      </w:r>
      <w:proofErr w:type="spellEnd"/>
    </w:p>
    <w:p w14:paraId="1982586F" w14:textId="77777777" w:rsidR="00DE4481" w:rsidRPr="00F636CA" w:rsidRDefault="00DE4481" w:rsidP="00DE4481">
      <w:pPr>
        <w:pStyle w:val="Akapitzlist"/>
        <w:numPr>
          <w:ilvl w:val="0"/>
          <w:numId w:val="57"/>
        </w:numPr>
        <w:suppressAutoHyphens w:val="0"/>
        <w:spacing w:before="100" w:beforeAutospacing="1" w:after="100" w:afterAutospacing="1"/>
        <w:jc w:val="both"/>
        <w:textAlignment w:val="auto"/>
        <w:rPr>
          <w:sz w:val="22"/>
          <w:szCs w:val="22"/>
        </w:rPr>
      </w:pPr>
      <w:r w:rsidRPr="00F636CA">
        <w:rPr>
          <w:sz w:val="22"/>
          <w:szCs w:val="22"/>
        </w:rPr>
        <w:t>gdy znany jest autor wpisu na stronie</w:t>
      </w:r>
    </w:p>
    <w:p w14:paraId="3887500C" w14:textId="77777777" w:rsidR="00DE4481" w:rsidRPr="00DD0CBB" w:rsidRDefault="00DE4481" w:rsidP="00DE4481">
      <w:pPr>
        <w:spacing w:before="100" w:beforeAutospacing="1" w:after="100" w:afterAutospacing="1" w:line="240" w:lineRule="auto"/>
        <w:jc w:val="both"/>
        <w:rPr>
          <w:rFonts w:ascii="Times New Roman" w:hAnsi="Times New Roman" w:cs="Times New Roman"/>
        </w:rPr>
      </w:pPr>
      <w:r w:rsidRPr="00DD0CBB">
        <w:rPr>
          <w:rFonts w:ascii="Times New Roman" w:hAnsi="Times New Roman" w:cs="Times New Roman"/>
        </w:rPr>
        <w:t xml:space="preserve">Nazwisko autora, przecinek, inicjały imiona lub imion, kropka, rok w którym zostało coś umieszczone na stronie internetowej, tytuł strony internetowej, kropka, dopisek dostępna pod linkiem lub </w:t>
      </w:r>
      <w:proofErr w:type="spellStart"/>
      <w:r w:rsidRPr="00DD0CBB">
        <w:rPr>
          <w:rFonts w:ascii="Times New Roman" w:hAnsi="Times New Roman" w:cs="Times New Roman"/>
        </w:rPr>
        <w:t>Available</w:t>
      </w:r>
      <w:proofErr w:type="spellEnd"/>
      <w:r w:rsidRPr="00DD0CBB">
        <w:rPr>
          <w:rFonts w:ascii="Times New Roman" w:hAnsi="Times New Roman" w:cs="Times New Roman"/>
        </w:rPr>
        <w:t xml:space="preserve"> </w:t>
      </w:r>
      <w:proofErr w:type="spellStart"/>
      <w:r w:rsidRPr="00DD0CBB">
        <w:rPr>
          <w:rFonts w:ascii="Times New Roman" w:hAnsi="Times New Roman" w:cs="Times New Roman"/>
        </w:rPr>
        <w:t>at</w:t>
      </w:r>
      <w:proofErr w:type="spellEnd"/>
      <w:r w:rsidRPr="00DD0CBB">
        <w:rPr>
          <w:rFonts w:ascii="Times New Roman" w:hAnsi="Times New Roman" w:cs="Times New Roman"/>
        </w:rPr>
        <w:t>, dwukropek i podać link do strony, podać dokładną datę pobrania informacji ze strony internetowej w nawiasie (dostęp:….) lub (</w:t>
      </w:r>
      <w:proofErr w:type="spellStart"/>
      <w:r w:rsidRPr="00DD0CBB">
        <w:rPr>
          <w:rFonts w:ascii="Times New Roman" w:hAnsi="Times New Roman" w:cs="Times New Roman"/>
        </w:rPr>
        <w:t>Accessed</w:t>
      </w:r>
      <w:proofErr w:type="spellEnd"/>
      <w:r w:rsidRPr="00DD0CBB">
        <w:rPr>
          <w:rFonts w:ascii="Times New Roman" w:hAnsi="Times New Roman" w:cs="Times New Roman"/>
        </w:rPr>
        <w:t>:…)</w:t>
      </w:r>
    </w:p>
    <w:p w14:paraId="3A16BF44" w14:textId="77777777" w:rsidR="00DE4481" w:rsidRPr="00DD0CBB" w:rsidRDefault="00DE4481" w:rsidP="00DE4481">
      <w:pPr>
        <w:spacing w:before="100" w:beforeAutospacing="1" w:after="100" w:afterAutospacing="1" w:line="240" w:lineRule="auto"/>
        <w:jc w:val="both"/>
        <w:rPr>
          <w:rFonts w:ascii="Times New Roman" w:hAnsi="Times New Roman" w:cs="Times New Roman"/>
          <w:color w:val="2F5496" w:themeColor="accent5" w:themeShade="BF"/>
          <w:lang w:val="en-GB"/>
        </w:rPr>
      </w:pPr>
      <w:r w:rsidRPr="00DD0CBB">
        <w:rPr>
          <w:rFonts w:ascii="Times New Roman" w:hAnsi="Times New Roman" w:cs="Times New Roman"/>
          <w:color w:val="2F5496" w:themeColor="accent5" w:themeShade="BF"/>
          <w:lang w:val="en-GB"/>
        </w:rPr>
        <w:t xml:space="preserve">Smith, J. (2020) </w:t>
      </w:r>
      <w:r w:rsidRPr="00DD0CBB">
        <w:rPr>
          <w:rStyle w:val="Uwydatnienie"/>
          <w:rFonts w:ascii="Times New Roman" w:hAnsi="Times New Roman" w:cs="Times New Roman"/>
          <w:color w:val="2F5496" w:themeColor="accent5" w:themeShade="BF"/>
          <w:lang w:val="en-GB"/>
        </w:rPr>
        <w:t>Harvard Referencing Guide</w:t>
      </w:r>
      <w:r w:rsidRPr="00DD0CBB">
        <w:rPr>
          <w:rFonts w:ascii="Times New Roman" w:hAnsi="Times New Roman" w:cs="Times New Roman"/>
          <w:i/>
          <w:color w:val="2F5496" w:themeColor="accent5" w:themeShade="BF"/>
          <w:lang w:val="en-GB"/>
        </w:rPr>
        <w:t>.</w:t>
      </w:r>
      <w:r w:rsidRPr="00DD0CBB">
        <w:rPr>
          <w:rFonts w:ascii="Times New Roman" w:hAnsi="Times New Roman" w:cs="Times New Roman"/>
          <w:color w:val="2F5496" w:themeColor="accent5" w:themeShade="BF"/>
          <w:lang w:val="en-GB"/>
        </w:rPr>
        <w:t xml:space="preserve"> Available at: </w:t>
      </w:r>
      <w:hyperlink r:id="rId9" w:tgtFrame="_blank" w:history="1">
        <w:r w:rsidRPr="00DD0CBB">
          <w:rPr>
            <w:rStyle w:val="Hipercze"/>
            <w:rFonts w:ascii="Times New Roman" w:hAnsi="Times New Roman" w:cs="Times New Roman"/>
            <w:color w:val="2F5496" w:themeColor="accent5" w:themeShade="BF"/>
            <w:lang w:val="en-GB"/>
          </w:rPr>
          <w:t>http://www.example.com/harvard-guide</w:t>
        </w:r>
      </w:hyperlink>
      <w:r w:rsidRPr="00DD0CBB">
        <w:rPr>
          <w:rFonts w:ascii="Times New Roman" w:hAnsi="Times New Roman" w:cs="Times New Roman"/>
          <w:color w:val="2F5496" w:themeColor="accent5" w:themeShade="BF"/>
          <w:lang w:val="en-GB"/>
        </w:rPr>
        <w:t xml:space="preserve"> (Accessed: 1 January 2024).</w:t>
      </w:r>
    </w:p>
    <w:p w14:paraId="15B4648E" w14:textId="77777777" w:rsidR="00DE4481" w:rsidRPr="00F636CA" w:rsidRDefault="00DE4481" w:rsidP="00DE4481">
      <w:pPr>
        <w:pStyle w:val="Akapitzlist"/>
        <w:numPr>
          <w:ilvl w:val="0"/>
          <w:numId w:val="57"/>
        </w:numPr>
        <w:suppressAutoHyphens w:val="0"/>
        <w:spacing w:before="100" w:beforeAutospacing="1" w:after="100" w:afterAutospacing="1"/>
        <w:jc w:val="both"/>
        <w:textAlignment w:val="auto"/>
        <w:rPr>
          <w:sz w:val="22"/>
          <w:szCs w:val="22"/>
          <w:lang w:eastAsia="en-GB"/>
        </w:rPr>
      </w:pPr>
      <w:r w:rsidRPr="00F636CA">
        <w:rPr>
          <w:sz w:val="22"/>
          <w:szCs w:val="22"/>
        </w:rPr>
        <w:t>gdy autor wpisu na stronie jest nieznany</w:t>
      </w:r>
    </w:p>
    <w:p w14:paraId="44824EB0" w14:textId="77777777" w:rsidR="00DE4481" w:rsidRPr="00DD0CBB" w:rsidRDefault="00DE4481" w:rsidP="00DE4481">
      <w:pPr>
        <w:spacing w:before="100" w:beforeAutospacing="1" w:after="100" w:afterAutospacing="1" w:line="240" w:lineRule="auto"/>
        <w:jc w:val="both"/>
        <w:rPr>
          <w:rFonts w:ascii="Times New Roman" w:hAnsi="Times New Roman" w:cs="Times New Roman"/>
        </w:rPr>
      </w:pPr>
      <w:r w:rsidRPr="00DD0CBB">
        <w:rPr>
          <w:rFonts w:ascii="Times New Roman" w:hAnsi="Times New Roman" w:cs="Times New Roman"/>
        </w:rPr>
        <w:t xml:space="preserve">Tytuł informacji (artykułu, doniesienia) strony, data w nawiasie, do kogo strona należy np. nazwa towarzystwa naukowego lub instytucji, kropka, dopisek dostępna pod linkiem lub </w:t>
      </w:r>
      <w:proofErr w:type="spellStart"/>
      <w:r w:rsidRPr="00DD0CBB">
        <w:rPr>
          <w:rFonts w:ascii="Times New Roman" w:hAnsi="Times New Roman" w:cs="Times New Roman"/>
        </w:rPr>
        <w:t>Available</w:t>
      </w:r>
      <w:proofErr w:type="spellEnd"/>
      <w:r w:rsidRPr="00DD0CBB">
        <w:rPr>
          <w:rFonts w:ascii="Times New Roman" w:hAnsi="Times New Roman" w:cs="Times New Roman"/>
        </w:rPr>
        <w:t xml:space="preserve"> </w:t>
      </w:r>
      <w:proofErr w:type="spellStart"/>
      <w:r w:rsidRPr="00DD0CBB">
        <w:rPr>
          <w:rFonts w:ascii="Times New Roman" w:hAnsi="Times New Roman" w:cs="Times New Roman"/>
        </w:rPr>
        <w:t>at</w:t>
      </w:r>
      <w:proofErr w:type="spellEnd"/>
      <w:r w:rsidRPr="00DD0CBB">
        <w:rPr>
          <w:rFonts w:ascii="Times New Roman" w:hAnsi="Times New Roman" w:cs="Times New Roman"/>
        </w:rPr>
        <w:t>, dwukropek i podać link do strony, podać dokładną datę pobrania informacji ze strony internetowej w nawiasie (dostęp:….) lub (</w:t>
      </w:r>
      <w:proofErr w:type="spellStart"/>
      <w:r w:rsidRPr="00DD0CBB">
        <w:rPr>
          <w:rFonts w:ascii="Times New Roman" w:hAnsi="Times New Roman" w:cs="Times New Roman"/>
        </w:rPr>
        <w:t>Accessed</w:t>
      </w:r>
      <w:proofErr w:type="spellEnd"/>
      <w:r w:rsidRPr="00DD0CBB">
        <w:rPr>
          <w:rFonts w:ascii="Times New Roman" w:hAnsi="Times New Roman" w:cs="Times New Roman"/>
        </w:rPr>
        <w:t>:…)</w:t>
      </w:r>
    </w:p>
    <w:p w14:paraId="56118B21" w14:textId="77777777" w:rsidR="00DE4481" w:rsidRPr="00DD0CBB" w:rsidRDefault="00DE4481" w:rsidP="00DE4481">
      <w:pPr>
        <w:spacing w:before="100" w:beforeAutospacing="1" w:after="100" w:afterAutospacing="1" w:line="240" w:lineRule="auto"/>
        <w:jc w:val="both"/>
        <w:rPr>
          <w:rFonts w:ascii="Times New Roman" w:eastAsia="Times New Roman" w:hAnsi="Times New Roman" w:cs="Times New Roman"/>
          <w:lang w:val="en-GB" w:eastAsia="en-GB"/>
        </w:rPr>
      </w:pPr>
      <w:r w:rsidRPr="00DD0CBB">
        <w:rPr>
          <w:rFonts w:ascii="Times New Roman" w:eastAsia="Times New Roman" w:hAnsi="Times New Roman" w:cs="Times New Roman"/>
          <w:iCs/>
          <w:lang w:val="en-GB" w:eastAsia="en-GB"/>
        </w:rPr>
        <w:t>Climate Change Facts</w:t>
      </w:r>
      <w:r w:rsidRPr="00DD0CBB">
        <w:rPr>
          <w:rFonts w:ascii="Times New Roman" w:eastAsia="Times New Roman" w:hAnsi="Times New Roman" w:cs="Times New Roman"/>
          <w:lang w:val="en-GB" w:eastAsia="en-GB"/>
        </w:rPr>
        <w:t xml:space="preserve"> (2021)</w:t>
      </w:r>
      <w:r w:rsidRPr="00DD0CBB">
        <w:rPr>
          <w:rFonts w:ascii="Times New Roman" w:eastAsia="Times New Roman" w:hAnsi="Times New Roman" w:cs="Times New Roman"/>
          <w:i/>
          <w:lang w:val="en-GB" w:eastAsia="en-GB"/>
        </w:rPr>
        <w:t xml:space="preserve"> </w:t>
      </w:r>
      <w:r w:rsidRPr="00DD0CBB">
        <w:rPr>
          <w:rFonts w:ascii="Times New Roman" w:eastAsia="Times New Roman" w:hAnsi="Times New Roman" w:cs="Times New Roman"/>
          <w:iCs/>
          <w:lang w:val="en-GB" w:eastAsia="en-GB"/>
        </w:rPr>
        <w:t>Environmental Protection Agency</w:t>
      </w:r>
      <w:r w:rsidRPr="00DD0CBB">
        <w:rPr>
          <w:rFonts w:ascii="Times New Roman" w:eastAsia="Times New Roman" w:hAnsi="Times New Roman" w:cs="Times New Roman"/>
          <w:i/>
          <w:lang w:val="en-GB" w:eastAsia="en-GB"/>
        </w:rPr>
        <w:t>.</w:t>
      </w:r>
      <w:r w:rsidRPr="00DD0CBB">
        <w:rPr>
          <w:rFonts w:ascii="Times New Roman" w:eastAsia="Times New Roman" w:hAnsi="Times New Roman" w:cs="Times New Roman"/>
          <w:lang w:val="en-GB" w:eastAsia="en-GB"/>
        </w:rPr>
        <w:t xml:space="preserve"> Available at: </w:t>
      </w:r>
      <w:hyperlink r:id="rId10" w:tgtFrame="_blank" w:history="1">
        <w:r w:rsidRPr="00DD0CBB">
          <w:rPr>
            <w:rFonts w:ascii="Times New Roman" w:eastAsia="Times New Roman" w:hAnsi="Times New Roman" w:cs="Times New Roman"/>
            <w:lang w:val="en-GB" w:eastAsia="en-GB"/>
          </w:rPr>
          <w:t>https://www.epa.gov/climate-change-facts</w:t>
        </w:r>
      </w:hyperlink>
      <w:r w:rsidRPr="00DD0CBB">
        <w:rPr>
          <w:rFonts w:ascii="Times New Roman" w:eastAsia="Times New Roman" w:hAnsi="Times New Roman" w:cs="Times New Roman"/>
          <w:lang w:val="en-GB" w:eastAsia="en-GB"/>
        </w:rPr>
        <w:t xml:space="preserve"> (Accessed: 3 November 2024).</w:t>
      </w:r>
    </w:p>
    <w:p w14:paraId="7A135EFB" w14:textId="77777777" w:rsidR="00DE4481" w:rsidRPr="00DD0CBB" w:rsidRDefault="00DE4481" w:rsidP="00DE4481">
      <w:pPr>
        <w:spacing w:before="100" w:beforeAutospacing="1" w:after="100" w:afterAutospacing="1" w:line="240" w:lineRule="auto"/>
        <w:jc w:val="both"/>
        <w:rPr>
          <w:rFonts w:ascii="Times New Roman" w:eastAsia="Times New Roman" w:hAnsi="Times New Roman" w:cs="Times New Roman"/>
          <w:b/>
          <w:color w:val="538135" w:themeColor="accent6" w:themeShade="BF"/>
          <w:lang w:eastAsia="en-GB"/>
        </w:rPr>
      </w:pPr>
      <w:r w:rsidRPr="00DD0CBB">
        <w:rPr>
          <w:rFonts w:ascii="Times New Roman" w:eastAsia="Times New Roman" w:hAnsi="Times New Roman" w:cs="Times New Roman"/>
          <w:b/>
          <w:color w:val="538135" w:themeColor="accent6" w:themeShade="BF"/>
          <w:lang w:eastAsia="en-GB"/>
        </w:rPr>
        <w:t>Jak zacytować stronę w tekście</w:t>
      </w:r>
    </w:p>
    <w:p w14:paraId="542FB5E6" w14:textId="77777777" w:rsidR="00DE4481" w:rsidRPr="00DD0CBB" w:rsidRDefault="00DE4481" w:rsidP="00DE4481">
      <w:pPr>
        <w:numPr>
          <w:ilvl w:val="0"/>
          <w:numId w:val="58"/>
        </w:numPr>
        <w:tabs>
          <w:tab w:val="clear" w:pos="720"/>
        </w:tabs>
        <w:spacing w:after="0" w:line="240" w:lineRule="auto"/>
        <w:ind w:left="284" w:hanging="284"/>
        <w:jc w:val="both"/>
        <w:rPr>
          <w:rFonts w:ascii="Times New Roman" w:eastAsia="Times New Roman" w:hAnsi="Times New Roman" w:cs="Times New Roman"/>
          <w:lang w:eastAsia="en-GB"/>
        </w:rPr>
      </w:pPr>
      <w:r w:rsidRPr="00DD0CBB">
        <w:rPr>
          <w:rFonts w:ascii="Times New Roman" w:hAnsi="Times New Roman" w:cs="Times New Roman"/>
          <w:color w:val="2F5496" w:themeColor="accent5" w:themeShade="BF"/>
        </w:rPr>
        <w:t xml:space="preserve">Komórki nowotworowe mają nieskończoną liczbę podziałów </w:t>
      </w:r>
      <w:r w:rsidRPr="00DD0CBB">
        <w:rPr>
          <w:rFonts w:ascii="Times New Roman" w:eastAsia="Times New Roman" w:hAnsi="Times New Roman" w:cs="Times New Roman"/>
          <w:color w:val="2F5496" w:themeColor="accent5" w:themeShade="BF"/>
          <w:lang w:eastAsia="en-GB"/>
        </w:rPr>
        <w:t>(</w:t>
      </w:r>
      <w:proofErr w:type="spellStart"/>
      <w:r w:rsidRPr="00DD0CBB">
        <w:rPr>
          <w:rFonts w:ascii="Times New Roman" w:eastAsia="Times New Roman" w:hAnsi="Times New Roman" w:cs="Times New Roman"/>
          <w:iCs/>
          <w:color w:val="2F5496" w:themeColor="accent5" w:themeShade="BF"/>
          <w:lang w:eastAsia="en-GB"/>
        </w:rPr>
        <w:t>Climate</w:t>
      </w:r>
      <w:proofErr w:type="spellEnd"/>
      <w:r w:rsidRPr="00DD0CBB">
        <w:rPr>
          <w:rFonts w:ascii="Times New Roman" w:eastAsia="Times New Roman" w:hAnsi="Times New Roman" w:cs="Times New Roman"/>
          <w:iCs/>
          <w:color w:val="2F5496" w:themeColor="accent5" w:themeShade="BF"/>
          <w:lang w:eastAsia="en-GB"/>
        </w:rPr>
        <w:t xml:space="preserve"> </w:t>
      </w:r>
      <w:proofErr w:type="spellStart"/>
      <w:r w:rsidRPr="00DD0CBB">
        <w:rPr>
          <w:rFonts w:ascii="Times New Roman" w:eastAsia="Times New Roman" w:hAnsi="Times New Roman" w:cs="Times New Roman"/>
          <w:iCs/>
          <w:color w:val="2F5496" w:themeColor="accent5" w:themeShade="BF"/>
          <w:lang w:eastAsia="en-GB"/>
        </w:rPr>
        <w:t>Change</w:t>
      </w:r>
      <w:proofErr w:type="spellEnd"/>
      <w:r w:rsidRPr="00DD0CBB">
        <w:rPr>
          <w:rFonts w:ascii="Times New Roman" w:eastAsia="Times New Roman" w:hAnsi="Times New Roman" w:cs="Times New Roman"/>
          <w:iCs/>
          <w:color w:val="2F5496" w:themeColor="accent5" w:themeShade="BF"/>
          <w:lang w:eastAsia="en-GB"/>
        </w:rPr>
        <w:t xml:space="preserve"> </w:t>
      </w:r>
      <w:proofErr w:type="spellStart"/>
      <w:r w:rsidRPr="00DD0CBB">
        <w:rPr>
          <w:rFonts w:ascii="Times New Roman" w:eastAsia="Times New Roman" w:hAnsi="Times New Roman" w:cs="Times New Roman"/>
          <w:iCs/>
          <w:color w:val="2F5496" w:themeColor="accent5" w:themeShade="BF"/>
          <w:lang w:eastAsia="en-GB"/>
        </w:rPr>
        <w:t>Facts</w:t>
      </w:r>
      <w:proofErr w:type="spellEnd"/>
      <w:r w:rsidRPr="00DD0CBB">
        <w:rPr>
          <w:rFonts w:ascii="Times New Roman" w:eastAsia="Times New Roman" w:hAnsi="Times New Roman" w:cs="Times New Roman"/>
          <w:color w:val="2F5496" w:themeColor="accent5" w:themeShade="BF"/>
          <w:lang w:eastAsia="en-GB"/>
        </w:rPr>
        <w:t>, 2021)</w:t>
      </w:r>
    </w:p>
    <w:p w14:paraId="456215FE" w14:textId="77777777" w:rsidR="00DE4481" w:rsidRPr="00F636CA" w:rsidRDefault="00DE4481" w:rsidP="00DE4481">
      <w:pPr>
        <w:spacing w:after="0" w:line="240" w:lineRule="auto"/>
        <w:ind w:left="284"/>
        <w:rPr>
          <w:rFonts w:ascii="Times New Roman" w:eastAsia="Times New Roman" w:hAnsi="Times New Roman" w:cs="Times New Roman"/>
          <w:lang w:eastAsia="en-GB"/>
        </w:rPr>
      </w:pPr>
      <w:r w:rsidRPr="00DD0CBB">
        <w:rPr>
          <w:rFonts w:ascii="Times New Roman" w:hAnsi="Times New Roman" w:cs="Times New Roman"/>
          <w:color w:val="2F5496" w:themeColor="accent5" w:themeShade="BF"/>
        </w:rPr>
        <w:t>lub</w:t>
      </w:r>
    </w:p>
    <w:p w14:paraId="5EF27827" w14:textId="77777777" w:rsidR="00DE4481" w:rsidRPr="00DD0CBB" w:rsidRDefault="00DE4481" w:rsidP="00DE4481">
      <w:pPr>
        <w:numPr>
          <w:ilvl w:val="0"/>
          <w:numId w:val="50"/>
        </w:numPr>
        <w:spacing w:after="0" w:line="240" w:lineRule="auto"/>
        <w:ind w:left="284" w:hanging="284"/>
        <w:jc w:val="both"/>
        <w:rPr>
          <w:rFonts w:ascii="Times New Roman" w:eastAsia="Times New Roman" w:hAnsi="Times New Roman" w:cs="Times New Roman"/>
          <w:lang w:eastAsia="en-GB"/>
        </w:rPr>
      </w:pPr>
      <w:proofErr w:type="spellStart"/>
      <w:r w:rsidRPr="00DD0CBB">
        <w:rPr>
          <w:rFonts w:ascii="Times New Roman" w:eastAsia="Times New Roman" w:hAnsi="Times New Roman" w:cs="Times New Roman"/>
          <w:iCs/>
          <w:color w:val="2F5496" w:themeColor="accent5" w:themeShade="BF"/>
          <w:lang w:eastAsia="en-GB"/>
        </w:rPr>
        <w:t>Climate</w:t>
      </w:r>
      <w:proofErr w:type="spellEnd"/>
      <w:r w:rsidRPr="00DD0CBB">
        <w:rPr>
          <w:rFonts w:ascii="Times New Roman" w:eastAsia="Times New Roman" w:hAnsi="Times New Roman" w:cs="Times New Roman"/>
          <w:iCs/>
          <w:color w:val="2F5496" w:themeColor="accent5" w:themeShade="BF"/>
          <w:lang w:eastAsia="en-GB"/>
        </w:rPr>
        <w:t xml:space="preserve"> </w:t>
      </w:r>
      <w:proofErr w:type="spellStart"/>
      <w:r w:rsidRPr="00DD0CBB">
        <w:rPr>
          <w:rFonts w:ascii="Times New Roman" w:eastAsia="Times New Roman" w:hAnsi="Times New Roman" w:cs="Times New Roman"/>
          <w:iCs/>
          <w:color w:val="2F5496" w:themeColor="accent5" w:themeShade="BF"/>
          <w:lang w:eastAsia="en-GB"/>
        </w:rPr>
        <w:t>Change</w:t>
      </w:r>
      <w:proofErr w:type="spellEnd"/>
      <w:r w:rsidRPr="00DD0CBB">
        <w:rPr>
          <w:rFonts w:ascii="Times New Roman" w:eastAsia="Times New Roman" w:hAnsi="Times New Roman" w:cs="Times New Roman"/>
          <w:iCs/>
          <w:color w:val="2F5496" w:themeColor="accent5" w:themeShade="BF"/>
          <w:lang w:eastAsia="en-GB"/>
        </w:rPr>
        <w:t xml:space="preserve"> </w:t>
      </w:r>
      <w:proofErr w:type="spellStart"/>
      <w:r w:rsidRPr="00DD0CBB">
        <w:rPr>
          <w:rFonts w:ascii="Times New Roman" w:eastAsia="Times New Roman" w:hAnsi="Times New Roman" w:cs="Times New Roman"/>
          <w:iCs/>
          <w:color w:val="2F5496" w:themeColor="accent5" w:themeShade="BF"/>
          <w:lang w:eastAsia="en-GB"/>
        </w:rPr>
        <w:t>Facts</w:t>
      </w:r>
      <w:proofErr w:type="spellEnd"/>
      <w:r w:rsidRPr="00DD0CBB">
        <w:rPr>
          <w:rFonts w:ascii="Times New Roman" w:eastAsia="Times New Roman" w:hAnsi="Times New Roman" w:cs="Times New Roman"/>
          <w:color w:val="2F5496" w:themeColor="accent5" w:themeShade="BF"/>
          <w:lang w:eastAsia="en-GB"/>
        </w:rPr>
        <w:t xml:space="preserve"> (2021) podają, iż </w:t>
      </w:r>
      <w:r w:rsidRPr="00DD0CBB">
        <w:rPr>
          <w:rFonts w:ascii="Times New Roman" w:hAnsi="Times New Roman" w:cs="Times New Roman"/>
          <w:color w:val="2F5496" w:themeColor="accent5" w:themeShade="BF"/>
        </w:rPr>
        <w:t>komórki nowotworowe mają nieskończoną liczbę podziałów</w:t>
      </w:r>
    </w:p>
    <w:p w14:paraId="16F869EE" w14:textId="77777777" w:rsidR="00DE4481" w:rsidRPr="00DD0CBB" w:rsidRDefault="00DE4481" w:rsidP="00DE4481">
      <w:pPr>
        <w:spacing w:after="0" w:line="240" w:lineRule="auto"/>
        <w:ind w:left="284"/>
        <w:jc w:val="both"/>
        <w:rPr>
          <w:rFonts w:ascii="Times New Roman" w:eastAsia="Times New Roman" w:hAnsi="Times New Roman" w:cs="Times New Roman"/>
          <w:lang w:eastAsia="en-GB"/>
        </w:rPr>
      </w:pPr>
    </w:p>
    <w:p w14:paraId="5304894E" w14:textId="77777777" w:rsidR="00DE4481" w:rsidRPr="00DD0CBB" w:rsidRDefault="00DE4481" w:rsidP="00DE4481">
      <w:pPr>
        <w:spacing w:before="100" w:beforeAutospacing="1" w:after="100" w:afterAutospacing="1" w:line="240" w:lineRule="auto"/>
        <w:ind w:left="-76"/>
        <w:jc w:val="both"/>
        <w:rPr>
          <w:rFonts w:ascii="Times New Roman" w:eastAsia="Times New Roman" w:hAnsi="Times New Roman" w:cs="Times New Roman"/>
          <w:b/>
          <w:lang w:eastAsia="en-GB"/>
        </w:rPr>
      </w:pPr>
      <w:r w:rsidRPr="00DD0CBB">
        <w:rPr>
          <w:rFonts w:ascii="Times New Roman" w:eastAsia="Times New Roman" w:hAnsi="Times New Roman" w:cs="Times New Roman"/>
          <w:b/>
          <w:lang w:eastAsia="en-GB"/>
        </w:rPr>
        <w:t>Cytowanie baz internetowych</w:t>
      </w:r>
    </w:p>
    <w:p w14:paraId="701457DD" w14:textId="77777777" w:rsidR="00DE4481" w:rsidRPr="00F636CA" w:rsidRDefault="00DE4481" w:rsidP="00DE4481">
      <w:pPr>
        <w:pStyle w:val="Akapitzlist"/>
        <w:numPr>
          <w:ilvl w:val="0"/>
          <w:numId w:val="63"/>
        </w:numPr>
        <w:suppressAutoHyphens w:val="0"/>
        <w:spacing w:before="100" w:beforeAutospacing="1" w:after="100" w:afterAutospacing="1"/>
        <w:jc w:val="both"/>
        <w:textAlignment w:val="auto"/>
        <w:rPr>
          <w:sz w:val="22"/>
          <w:szCs w:val="22"/>
          <w:lang w:eastAsia="en-GB"/>
        </w:rPr>
      </w:pPr>
      <w:r w:rsidRPr="00F636CA">
        <w:rPr>
          <w:sz w:val="22"/>
          <w:szCs w:val="22"/>
          <w:lang w:eastAsia="en-GB"/>
        </w:rPr>
        <w:t>gdy znany jest autor</w:t>
      </w:r>
    </w:p>
    <w:p w14:paraId="577BB404" w14:textId="77777777" w:rsidR="00DE4481" w:rsidRPr="00DD0CBB" w:rsidRDefault="00DE4481" w:rsidP="00DE4481">
      <w:pPr>
        <w:spacing w:before="100" w:beforeAutospacing="1" w:after="100" w:afterAutospacing="1" w:line="240" w:lineRule="auto"/>
        <w:jc w:val="both"/>
        <w:rPr>
          <w:rFonts w:ascii="Times New Roman" w:hAnsi="Times New Roman" w:cs="Times New Roman"/>
        </w:rPr>
      </w:pPr>
      <w:r w:rsidRPr="00DD0CBB">
        <w:rPr>
          <w:rFonts w:ascii="Times New Roman" w:eastAsia="Times New Roman" w:hAnsi="Times New Roman" w:cs="Times New Roman"/>
          <w:lang w:eastAsia="en-GB"/>
        </w:rPr>
        <w:t xml:space="preserve">Nazwisko autora, przecinek, inicjały imiona lub imion, data w nawiasie okrągłym, tytuł bazy internetowej w cudzysłowie (‘…’), kropka, tytuł całej bazy internetowej, kropka,  z dopiskiem dostępnej pod lub </w:t>
      </w:r>
      <w:proofErr w:type="spellStart"/>
      <w:r w:rsidRPr="00DD0CBB">
        <w:rPr>
          <w:rFonts w:ascii="Times New Roman" w:eastAsia="Times New Roman" w:hAnsi="Times New Roman" w:cs="Times New Roman"/>
          <w:lang w:eastAsia="en-GB"/>
        </w:rPr>
        <w:t>Available</w:t>
      </w:r>
      <w:proofErr w:type="spellEnd"/>
      <w:r w:rsidRPr="00DD0CBB">
        <w:rPr>
          <w:rFonts w:ascii="Times New Roman" w:eastAsia="Times New Roman" w:hAnsi="Times New Roman" w:cs="Times New Roman"/>
          <w:lang w:eastAsia="en-GB"/>
        </w:rPr>
        <w:t xml:space="preserve"> </w:t>
      </w:r>
      <w:proofErr w:type="spellStart"/>
      <w:r w:rsidRPr="00DD0CBB">
        <w:rPr>
          <w:rFonts w:ascii="Times New Roman" w:eastAsia="Times New Roman" w:hAnsi="Times New Roman" w:cs="Times New Roman"/>
          <w:lang w:eastAsia="en-GB"/>
        </w:rPr>
        <w:t>at</w:t>
      </w:r>
      <w:proofErr w:type="spellEnd"/>
      <w:r w:rsidRPr="00DD0CBB">
        <w:rPr>
          <w:rFonts w:ascii="Times New Roman" w:eastAsia="Times New Roman" w:hAnsi="Times New Roman" w:cs="Times New Roman"/>
          <w:lang w:eastAsia="en-GB"/>
        </w:rPr>
        <w:t xml:space="preserve">, dwukropek, link do strony, </w:t>
      </w:r>
      <w:r w:rsidRPr="00DD0CBB">
        <w:rPr>
          <w:rFonts w:ascii="Times New Roman" w:hAnsi="Times New Roman" w:cs="Times New Roman"/>
        </w:rPr>
        <w:t>podać dokładną datę pobrania informacji ze strony internetowej w nawiasie (dostęp:….) lub (</w:t>
      </w:r>
      <w:proofErr w:type="spellStart"/>
      <w:r w:rsidRPr="00DD0CBB">
        <w:rPr>
          <w:rFonts w:ascii="Times New Roman" w:hAnsi="Times New Roman" w:cs="Times New Roman"/>
        </w:rPr>
        <w:t>Accessed</w:t>
      </w:r>
      <w:proofErr w:type="spellEnd"/>
      <w:r w:rsidRPr="00DD0CBB">
        <w:rPr>
          <w:rFonts w:ascii="Times New Roman" w:hAnsi="Times New Roman" w:cs="Times New Roman"/>
        </w:rPr>
        <w:t>:…)</w:t>
      </w:r>
    </w:p>
    <w:p w14:paraId="3FB5EBAC" w14:textId="77777777" w:rsidR="00DE4481" w:rsidRPr="00DD0CBB" w:rsidRDefault="00DE4481" w:rsidP="00DE4481">
      <w:pPr>
        <w:numPr>
          <w:ilvl w:val="0"/>
          <w:numId w:val="59"/>
        </w:numPr>
        <w:tabs>
          <w:tab w:val="clear" w:pos="720"/>
          <w:tab w:val="num" w:pos="426"/>
        </w:tabs>
        <w:spacing w:before="100" w:beforeAutospacing="1" w:after="100" w:afterAutospacing="1" w:line="276" w:lineRule="auto"/>
        <w:ind w:left="284" w:hanging="284"/>
        <w:jc w:val="both"/>
        <w:rPr>
          <w:rFonts w:ascii="Times New Roman" w:eastAsia="Times New Roman" w:hAnsi="Times New Roman" w:cs="Times New Roman"/>
          <w:color w:val="2F5496" w:themeColor="accent5" w:themeShade="BF"/>
          <w:lang w:val="en-GB" w:eastAsia="en-GB"/>
        </w:rPr>
      </w:pPr>
      <w:r w:rsidRPr="00DD0CBB">
        <w:rPr>
          <w:rFonts w:ascii="Times New Roman" w:eastAsia="Times New Roman" w:hAnsi="Times New Roman" w:cs="Times New Roman"/>
          <w:color w:val="2F5496" w:themeColor="accent5" w:themeShade="BF"/>
          <w:lang w:val="en-GB" w:eastAsia="en-GB"/>
        </w:rPr>
        <w:t xml:space="preserve">Smith, J. (2020) 'Global Temperature Data'. </w:t>
      </w:r>
      <w:r w:rsidRPr="00DD0CBB">
        <w:rPr>
          <w:rFonts w:ascii="Times New Roman" w:eastAsia="Times New Roman" w:hAnsi="Times New Roman" w:cs="Times New Roman"/>
          <w:iCs/>
          <w:color w:val="2F5496" w:themeColor="accent5" w:themeShade="BF"/>
          <w:lang w:val="en-GB" w:eastAsia="en-GB"/>
        </w:rPr>
        <w:t>Climate Data Repository</w:t>
      </w:r>
      <w:r w:rsidRPr="00DD0CBB">
        <w:rPr>
          <w:rFonts w:ascii="Times New Roman" w:eastAsia="Times New Roman" w:hAnsi="Times New Roman" w:cs="Times New Roman"/>
          <w:color w:val="2F5496" w:themeColor="accent5" w:themeShade="BF"/>
          <w:lang w:val="en-GB" w:eastAsia="en-GB"/>
        </w:rPr>
        <w:t xml:space="preserve">. Available at: </w:t>
      </w:r>
      <w:hyperlink r:id="rId11" w:tgtFrame="_blank" w:history="1">
        <w:r w:rsidRPr="00DD0CBB">
          <w:rPr>
            <w:rFonts w:ascii="Times New Roman" w:eastAsia="Times New Roman" w:hAnsi="Times New Roman" w:cs="Times New Roman"/>
            <w:color w:val="2F5496" w:themeColor="accent5" w:themeShade="BF"/>
            <w:lang w:val="en-GB" w:eastAsia="en-GB"/>
          </w:rPr>
          <w:t>https://www.climatedatarepository.org/global-temperature</w:t>
        </w:r>
      </w:hyperlink>
      <w:r w:rsidRPr="00DD0CBB">
        <w:rPr>
          <w:rFonts w:ascii="Times New Roman" w:eastAsia="Times New Roman" w:hAnsi="Times New Roman" w:cs="Times New Roman"/>
          <w:color w:val="2F5496" w:themeColor="accent5" w:themeShade="BF"/>
          <w:lang w:val="en-GB" w:eastAsia="en-GB"/>
        </w:rPr>
        <w:t xml:space="preserve"> (Accessed: 3 November 2024).</w:t>
      </w:r>
    </w:p>
    <w:p w14:paraId="411F06BE" w14:textId="77777777" w:rsidR="00DE4481" w:rsidRPr="00F636CA" w:rsidRDefault="00DE4481" w:rsidP="00DE4481">
      <w:pPr>
        <w:pStyle w:val="Akapitzlist"/>
        <w:numPr>
          <w:ilvl w:val="0"/>
          <w:numId w:val="59"/>
        </w:numPr>
        <w:tabs>
          <w:tab w:val="clear" w:pos="720"/>
        </w:tabs>
        <w:suppressAutoHyphens w:val="0"/>
        <w:spacing w:before="100" w:beforeAutospacing="1" w:after="100" w:afterAutospacing="1" w:line="276" w:lineRule="auto"/>
        <w:ind w:left="284" w:hanging="284"/>
        <w:jc w:val="both"/>
        <w:textAlignment w:val="auto"/>
        <w:rPr>
          <w:color w:val="2F5496" w:themeColor="accent5" w:themeShade="BF"/>
          <w:sz w:val="22"/>
          <w:szCs w:val="22"/>
          <w:lang w:val="en-GB" w:eastAsia="en-GB"/>
        </w:rPr>
      </w:pPr>
      <w:r w:rsidRPr="00F636CA">
        <w:rPr>
          <w:color w:val="2F5496" w:themeColor="accent5" w:themeShade="BF"/>
          <w:sz w:val="22"/>
          <w:szCs w:val="22"/>
          <w:lang w:val="en-GB"/>
        </w:rPr>
        <w:lastRenderedPageBreak/>
        <w:t xml:space="preserve">Leahy, S., Nolan, A., O’Connell, J., and Kenny, R. A. (2012) 'The Irish Longitudinal Study on Ageing (TILDA)'. </w:t>
      </w:r>
      <w:r w:rsidRPr="00F636CA">
        <w:rPr>
          <w:rStyle w:val="Uwydatnienie"/>
          <w:color w:val="2F5496" w:themeColor="accent5" w:themeShade="BF"/>
          <w:sz w:val="22"/>
          <w:szCs w:val="22"/>
          <w:lang w:val="en-GB"/>
        </w:rPr>
        <w:t>UCD ISSDA</w:t>
      </w:r>
      <w:r w:rsidRPr="00F636CA">
        <w:rPr>
          <w:i/>
          <w:color w:val="2F5496" w:themeColor="accent5" w:themeShade="BF"/>
          <w:sz w:val="22"/>
          <w:szCs w:val="22"/>
          <w:lang w:val="en-GB"/>
        </w:rPr>
        <w:t>.</w:t>
      </w:r>
      <w:r w:rsidRPr="00F636CA">
        <w:rPr>
          <w:color w:val="2F5496" w:themeColor="accent5" w:themeShade="BF"/>
          <w:sz w:val="22"/>
          <w:szCs w:val="22"/>
          <w:lang w:val="en-GB"/>
        </w:rPr>
        <w:t xml:space="preserve"> Available at: </w:t>
      </w:r>
      <w:hyperlink r:id="rId12" w:tgtFrame="_blank" w:history="1">
        <w:r w:rsidRPr="00F636CA">
          <w:rPr>
            <w:rStyle w:val="Hipercze"/>
            <w:color w:val="2F5496" w:themeColor="accent5" w:themeShade="BF"/>
            <w:sz w:val="22"/>
            <w:szCs w:val="22"/>
            <w:lang w:val="en-GB"/>
          </w:rPr>
          <w:t>http://www.ucd.ie/issda/data/tilda/</w:t>
        </w:r>
      </w:hyperlink>
      <w:r w:rsidRPr="00F636CA">
        <w:rPr>
          <w:color w:val="2F5496" w:themeColor="accent5" w:themeShade="BF"/>
          <w:sz w:val="22"/>
          <w:szCs w:val="22"/>
          <w:lang w:val="en-GB"/>
        </w:rPr>
        <w:t xml:space="preserve"> (Accessed: December 2014)</w:t>
      </w:r>
    </w:p>
    <w:p w14:paraId="5E527805" w14:textId="77777777" w:rsidR="00DE4481" w:rsidRPr="00F636CA" w:rsidRDefault="00DE4481" w:rsidP="00DE4481">
      <w:pPr>
        <w:pStyle w:val="Akapitzlist"/>
        <w:spacing w:before="100" w:beforeAutospacing="1" w:after="100" w:afterAutospacing="1" w:line="276" w:lineRule="auto"/>
        <w:ind w:left="284"/>
        <w:jc w:val="both"/>
        <w:rPr>
          <w:color w:val="000000" w:themeColor="text1"/>
          <w:sz w:val="22"/>
          <w:szCs w:val="22"/>
          <w:lang w:val="en-GB" w:eastAsia="en-GB"/>
        </w:rPr>
      </w:pPr>
    </w:p>
    <w:p w14:paraId="1CD33F38" w14:textId="77777777" w:rsidR="00DE4481" w:rsidRPr="00F636CA" w:rsidRDefault="00DE4481" w:rsidP="00DE4481">
      <w:pPr>
        <w:pStyle w:val="Akapitzlist"/>
        <w:numPr>
          <w:ilvl w:val="0"/>
          <w:numId w:val="63"/>
        </w:numPr>
        <w:suppressAutoHyphens w:val="0"/>
        <w:spacing w:before="100" w:beforeAutospacing="1" w:after="100" w:afterAutospacing="1" w:line="276" w:lineRule="auto"/>
        <w:jc w:val="both"/>
        <w:textAlignment w:val="auto"/>
        <w:rPr>
          <w:color w:val="000000" w:themeColor="text1"/>
          <w:sz w:val="22"/>
          <w:szCs w:val="22"/>
          <w:lang w:eastAsia="en-GB"/>
        </w:rPr>
      </w:pPr>
      <w:r w:rsidRPr="00F636CA">
        <w:rPr>
          <w:color w:val="000000" w:themeColor="text1"/>
          <w:sz w:val="22"/>
          <w:szCs w:val="22"/>
          <w:lang w:eastAsia="en-GB"/>
        </w:rPr>
        <w:t>gdy autor jest nieznany</w:t>
      </w:r>
    </w:p>
    <w:p w14:paraId="6F2D144B" w14:textId="77777777" w:rsidR="00DE4481" w:rsidRPr="00DD0CBB" w:rsidRDefault="00DE4481" w:rsidP="00DE4481">
      <w:pPr>
        <w:spacing w:before="100" w:beforeAutospacing="1" w:after="100" w:afterAutospacing="1" w:line="240" w:lineRule="auto"/>
        <w:jc w:val="both"/>
        <w:rPr>
          <w:rFonts w:ascii="Times New Roman" w:hAnsi="Times New Roman" w:cs="Times New Roman"/>
        </w:rPr>
      </w:pPr>
      <w:r w:rsidRPr="00DD0CBB">
        <w:rPr>
          <w:rFonts w:ascii="Times New Roman" w:eastAsia="Times New Roman" w:hAnsi="Times New Roman" w:cs="Times New Roman"/>
          <w:color w:val="000000" w:themeColor="text1"/>
          <w:lang w:eastAsia="en-GB"/>
        </w:rPr>
        <w:t xml:space="preserve">Nazwa podbazy, rok w którym korzystam z bazy w nawiasie, nazwa bazy, kropka, </w:t>
      </w:r>
      <w:r w:rsidRPr="00DD0CBB">
        <w:rPr>
          <w:rFonts w:ascii="Times New Roman" w:eastAsia="Times New Roman" w:hAnsi="Times New Roman" w:cs="Times New Roman"/>
          <w:lang w:eastAsia="en-GB"/>
        </w:rPr>
        <w:t xml:space="preserve">z dopiskiem dostępnej pod lub </w:t>
      </w:r>
      <w:proofErr w:type="spellStart"/>
      <w:r w:rsidRPr="00DD0CBB">
        <w:rPr>
          <w:rFonts w:ascii="Times New Roman" w:eastAsia="Times New Roman" w:hAnsi="Times New Roman" w:cs="Times New Roman"/>
          <w:lang w:eastAsia="en-GB"/>
        </w:rPr>
        <w:t>Available</w:t>
      </w:r>
      <w:proofErr w:type="spellEnd"/>
      <w:r w:rsidRPr="00DD0CBB">
        <w:rPr>
          <w:rFonts w:ascii="Times New Roman" w:eastAsia="Times New Roman" w:hAnsi="Times New Roman" w:cs="Times New Roman"/>
          <w:lang w:eastAsia="en-GB"/>
        </w:rPr>
        <w:t xml:space="preserve"> </w:t>
      </w:r>
      <w:proofErr w:type="spellStart"/>
      <w:r w:rsidRPr="00DD0CBB">
        <w:rPr>
          <w:rFonts w:ascii="Times New Roman" w:eastAsia="Times New Roman" w:hAnsi="Times New Roman" w:cs="Times New Roman"/>
          <w:lang w:eastAsia="en-GB"/>
        </w:rPr>
        <w:t>at</w:t>
      </w:r>
      <w:proofErr w:type="spellEnd"/>
      <w:r w:rsidRPr="00DD0CBB">
        <w:rPr>
          <w:rFonts w:ascii="Times New Roman" w:eastAsia="Times New Roman" w:hAnsi="Times New Roman" w:cs="Times New Roman"/>
          <w:lang w:eastAsia="en-GB"/>
        </w:rPr>
        <w:t xml:space="preserve">, dwukropek, link do strony, </w:t>
      </w:r>
      <w:r w:rsidRPr="00DD0CBB">
        <w:rPr>
          <w:rFonts w:ascii="Times New Roman" w:hAnsi="Times New Roman" w:cs="Times New Roman"/>
        </w:rPr>
        <w:t>podać dokładną datę pobrania informacji ze strony internetowej w nawiasie (dostęp:….) lub (</w:t>
      </w:r>
      <w:proofErr w:type="spellStart"/>
      <w:r w:rsidRPr="00DD0CBB">
        <w:rPr>
          <w:rFonts w:ascii="Times New Roman" w:hAnsi="Times New Roman" w:cs="Times New Roman"/>
        </w:rPr>
        <w:t>Accessed</w:t>
      </w:r>
      <w:proofErr w:type="spellEnd"/>
      <w:r w:rsidRPr="00DD0CBB">
        <w:rPr>
          <w:rFonts w:ascii="Times New Roman" w:hAnsi="Times New Roman" w:cs="Times New Roman"/>
        </w:rPr>
        <w:t>:…)</w:t>
      </w:r>
    </w:p>
    <w:p w14:paraId="2F706FFE" w14:textId="77777777" w:rsidR="00DE4481" w:rsidRPr="00DD0CBB" w:rsidRDefault="00DE4481" w:rsidP="00DE4481">
      <w:pPr>
        <w:numPr>
          <w:ilvl w:val="0"/>
          <w:numId w:val="60"/>
        </w:numPr>
        <w:tabs>
          <w:tab w:val="clear" w:pos="720"/>
          <w:tab w:val="num" w:pos="426"/>
        </w:tabs>
        <w:spacing w:before="100" w:beforeAutospacing="1" w:after="100" w:afterAutospacing="1" w:line="240" w:lineRule="auto"/>
        <w:ind w:left="426" w:hanging="426"/>
        <w:jc w:val="both"/>
        <w:rPr>
          <w:rFonts w:ascii="Times New Roman" w:eastAsia="Times New Roman" w:hAnsi="Times New Roman" w:cs="Times New Roman"/>
          <w:color w:val="2F5496" w:themeColor="accent5" w:themeShade="BF"/>
          <w:lang w:val="en-GB" w:eastAsia="en-GB"/>
        </w:rPr>
      </w:pPr>
      <w:proofErr w:type="spellStart"/>
      <w:r w:rsidRPr="00DD0CBB">
        <w:rPr>
          <w:rFonts w:ascii="Times New Roman" w:eastAsia="Times New Roman" w:hAnsi="Times New Roman" w:cs="Times New Roman"/>
          <w:color w:val="2F5496" w:themeColor="accent5" w:themeShade="BF"/>
          <w:lang w:val="en-GB" w:eastAsia="en-GB"/>
        </w:rPr>
        <w:t>dbSNP</w:t>
      </w:r>
      <w:proofErr w:type="spellEnd"/>
      <w:r w:rsidRPr="00DD0CBB">
        <w:rPr>
          <w:rFonts w:ascii="Times New Roman" w:eastAsia="Times New Roman" w:hAnsi="Times New Roman" w:cs="Times New Roman"/>
          <w:color w:val="2F5496" w:themeColor="accent5" w:themeShade="BF"/>
          <w:lang w:val="en-GB" w:eastAsia="en-GB"/>
        </w:rPr>
        <w:t xml:space="preserve"> (2024) </w:t>
      </w:r>
      <w:r w:rsidRPr="00DD0CBB">
        <w:rPr>
          <w:rFonts w:ascii="Times New Roman" w:eastAsia="Times New Roman" w:hAnsi="Times New Roman" w:cs="Times New Roman"/>
          <w:iCs/>
          <w:color w:val="2F5496" w:themeColor="accent5" w:themeShade="BF"/>
          <w:lang w:val="en-GB" w:eastAsia="en-GB"/>
        </w:rPr>
        <w:t xml:space="preserve">National </w:t>
      </w:r>
      <w:proofErr w:type="spellStart"/>
      <w:r w:rsidRPr="00DD0CBB">
        <w:rPr>
          <w:rFonts w:ascii="Times New Roman" w:eastAsia="Times New Roman" w:hAnsi="Times New Roman" w:cs="Times New Roman"/>
          <w:iCs/>
          <w:color w:val="2F5496" w:themeColor="accent5" w:themeShade="BF"/>
          <w:lang w:val="en-GB" w:eastAsia="en-GB"/>
        </w:rPr>
        <w:t>Center</w:t>
      </w:r>
      <w:proofErr w:type="spellEnd"/>
      <w:r w:rsidRPr="00DD0CBB">
        <w:rPr>
          <w:rFonts w:ascii="Times New Roman" w:eastAsia="Times New Roman" w:hAnsi="Times New Roman" w:cs="Times New Roman"/>
          <w:iCs/>
          <w:color w:val="2F5496" w:themeColor="accent5" w:themeShade="BF"/>
          <w:lang w:val="en-GB" w:eastAsia="en-GB"/>
        </w:rPr>
        <w:t xml:space="preserve"> for Biotechnology Information</w:t>
      </w:r>
      <w:r w:rsidRPr="00DD0CBB">
        <w:rPr>
          <w:rFonts w:ascii="Times New Roman" w:eastAsia="Times New Roman" w:hAnsi="Times New Roman" w:cs="Times New Roman"/>
          <w:color w:val="2F5496" w:themeColor="accent5" w:themeShade="BF"/>
          <w:lang w:val="en-GB" w:eastAsia="en-GB"/>
        </w:rPr>
        <w:t xml:space="preserve">. Available at: </w:t>
      </w:r>
      <w:hyperlink r:id="rId13" w:tgtFrame="_blank" w:history="1">
        <w:r w:rsidRPr="00DD0CBB">
          <w:rPr>
            <w:rFonts w:ascii="Times New Roman" w:eastAsia="Times New Roman" w:hAnsi="Times New Roman" w:cs="Times New Roman"/>
            <w:color w:val="2F5496" w:themeColor="accent5" w:themeShade="BF"/>
            <w:lang w:val="en-GB" w:eastAsia="en-GB"/>
          </w:rPr>
          <w:t>https://www.ncbi.nlm.nih.gov/snp/</w:t>
        </w:r>
      </w:hyperlink>
      <w:r w:rsidRPr="00DD0CBB">
        <w:rPr>
          <w:rFonts w:ascii="Times New Roman" w:eastAsia="Times New Roman" w:hAnsi="Times New Roman" w:cs="Times New Roman"/>
          <w:color w:val="2F5496" w:themeColor="accent5" w:themeShade="BF"/>
          <w:lang w:val="en-GB" w:eastAsia="en-GB"/>
        </w:rPr>
        <w:t xml:space="preserve"> (Accessed: 3 November 2024).</w:t>
      </w:r>
    </w:p>
    <w:p w14:paraId="078528BC" w14:textId="77777777" w:rsidR="00DE4481" w:rsidRPr="00DD0CBB" w:rsidRDefault="00DE4481" w:rsidP="00DE4481">
      <w:pPr>
        <w:spacing w:before="100" w:beforeAutospacing="1" w:after="100" w:afterAutospacing="1" w:line="276" w:lineRule="auto"/>
        <w:jc w:val="both"/>
        <w:rPr>
          <w:rFonts w:ascii="Times New Roman" w:eastAsia="Times New Roman" w:hAnsi="Times New Roman" w:cs="Times New Roman"/>
          <w:b/>
          <w:color w:val="538135" w:themeColor="accent6" w:themeShade="BF"/>
          <w:lang w:eastAsia="en-GB"/>
        </w:rPr>
      </w:pPr>
      <w:r w:rsidRPr="00DD0CBB">
        <w:rPr>
          <w:rFonts w:ascii="Times New Roman" w:eastAsia="Times New Roman" w:hAnsi="Times New Roman" w:cs="Times New Roman"/>
          <w:b/>
          <w:color w:val="538135" w:themeColor="accent6" w:themeShade="BF"/>
          <w:lang w:eastAsia="en-GB"/>
        </w:rPr>
        <w:t>Jak cytować w tekście</w:t>
      </w:r>
    </w:p>
    <w:p w14:paraId="1A787663" w14:textId="77777777" w:rsidR="00DE4481" w:rsidRPr="00F636CA" w:rsidRDefault="00DE4481" w:rsidP="00DE4481">
      <w:pPr>
        <w:pStyle w:val="Akapitzlist"/>
        <w:numPr>
          <w:ilvl w:val="0"/>
          <w:numId w:val="60"/>
        </w:numPr>
        <w:tabs>
          <w:tab w:val="clear" w:pos="720"/>
          <w:tab w:val="num" w:pos="426"/>
        </w:tabs>
        <w:suppressAutoHyphens w:val="0"/>
        <w:spacing w:before="100" w:beforeAutospacing="1" w:after="100" w:afterAutospacing="1" w:line="276" w:lineRule="auto"/>
        <w:ind w:hanging="720"/>
        <w:jc w:val="both"/>
        <w:textAlignment w:val="auto"/>
        <w:rPr>
          <w:color w:val="2F5496" w:themeColor="accent5" w:themeShade="BF"/>
          <w:sz w:val="22"/>
          <w:szCs w:val="22"/>
          <w:lang w:eastAsia="en-GB"/>
        </w:rPr>
      </w:pPr>
      <w:r w:rsidRPr="00F636CA">
        <w:rPr>
          <w:color w:val="2F5496" w:themeColor="accent5" w:themeShade="BF"/>
          <w:sz w:val="22"/>
          <w:szCs w:val="22"/>
        </w:rPr>
        <w:t>Komórki nowotworowe mają nieskończoną liczbę podziałów (</w:t>
      </w:r>
      <w:proofErr w:type="spellStart"/>
      <w:r w:rsidRPr="00F636CA">
        <w:rPr>
          <w:color w:val="2F5496" w:themeColor="accent5" w:themeShade="BF"/>
          <w:sz w:val="22"/>
          <w:szCs w:val="22"/>
        </w:rPr>
        <w:t>dbSNP</w:t>
      </w:r>
      <w:proofErr w:type="spellEnd"/>
      <w:r w:rsidRPr="00F636CA">
        <w:rPr>
          <w:color w:val="2F5496" w:themeColor="accent5" w:themeShade="BF"/>
          <w:sz w:val="22"/>
          <w:szCs w:val="22"/>
        </w:rPr>
        <w:t>, 2024)</w:t>
      </w:r>
    </w:p>
    <w:p w14:paraId="1A626F63" w14:textId="77777777" w:rsidR="00DE4481" w:rsidRPr="00DD0CBB" w:rsidRDefault="00DE4481" w:rsidP="00DE4481">
      <w:pPr>
        <w:spacing w:before="100" w:beforeAutospacing="1" w:after="100" w:afterAutospacing="1" w:line="240" w:lineRule="auto"/>
        <w:jc w:val="both"/>
        <w:rPr>
          <w:rFonts w:ascii="Times New Roman" w:eastAsia="Times New Roman" w:hAnsi="Times New Roman" w:cs="Times New Roman"/>
          <w:b/>
          <w:lang w:eastAsia="en-GB"/>
        </w:rPr>
      </w:pPr>
      <w:r w:rsidRPr="00DD0CBB">
        <w:rPr>
          <w:rFonts w:ascii="Times New Roman" w:eastAsia="Times New Roman" w:hAnsi="Times New Roman" w:cs="Times New Roman"/>
          <w:b/>
          <w:lang w:eastAsia="en-GB"/>
        </w:rPr>
        <w:t>Cytowanie doniesień konferencyjnych</w:t>
      </w:r>
    </w:p>
    <w:p w14:paraId="4D57DE03" w14:textId="77777777" w:rsidR="00DE4481" w:rsidRPr="00F636CA" w:rsidRDefault="00DE4481" w:rsidP="00DE4481">
      <w:pPr>
        <w:pStyle w:val="Akapitzlist"/>
        <w:numPr>
          <w:ilvl w:val="0"/>
          <w:numId w:val="61"/>
        </w:numPr>
        <w:suppressAutoHyphens w:val="0"/>
        <w:spacing w:before="100" w:beforeAutospacing="1" w:after="100" w:afterAutospacing="1"/>
        <w:jc w:val="both"/>
        <w:textAlignment w:val="auto"/>
        <w:rPr>
          <w:sz w:val="22"/>
          <w:szCs w:val="22"/>
          <w:lang w:eastAsia="en-GB"/>
        </w:rPr>
      </w:pPr>
      <w:r w:rsidRPr="00F636CA">
        <w:rPr>
          <w:sz w:val="22"/>
          <w:szCs w:val="22"/>
          <w:lang w:eastAsia="en-GB"/>
        </w:rPr>
        <w:t>Doniesienie ma jednego autora – nazwisko, przecinek, inicjały imiona lub imion autora, data konferencji w nawiasie, tytuł doniesienia, dopisek „Konferencja” lub „In”, dwukropek, nazwa konferencji, przecinek, miasto konferencji, państwo, dzień (dni), miesiąc konferencji</w:t>
      </w:r>
    </w:p>
    <w:p w14:paraId="3EED0A02" w14:textId="77777777" w:rsidR="00DE4481" w:rsidRPr="00F636CA" w:rsidRDefault="00DE4481" w:rsidP="00DE4481">
      <w:pPr>
        <w:pStyle w:val="Akapitzlist"/>
        <w:spacing w:before="100" w:beforeAutospacing="1" w:after="100" w:afterAutospacing="1"/>
        <w:jc w:val="both"/>
        <w:rPr>
          <w:sz w:val="22"/>
          <w:szCs w:val="22"/>
          <w:lang w:eastAsia="en-GB"/>
        </w:rPr>
      </w:pPr>
    </w:p>
    <w:p w14:paraId="26A5BE4D" w14:textId="77777777" w:rsidR="00DE4481" w:rsidRPr="00F636CA" w:rsidRDefault="00DE4481" w:rsidP="00DE4481">
      <w:pPr>
        <w:pStyle w:val="Akapitzlist"/>
        <w:numPr>
          <w:ilvl w:val="0"/>
          <w:numId w:val="60"/>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F636CA">
        <w:rPr>
          <w:color w:val="2F5496" w:themeColor="accent5" w:themeShade="BF"/>
          <w:sz w:val="22"/>
          <w:szCs w:val="22"/>
          <w:lang w:val="en-GB" w:eastAsia="en-GB"/>
        </w:rPr>
        <w:t xml:space="preserve">Dawson, H. (2015) </w:t>
      </w:r>
      <w:r w:rsidRPr="00F636CA">
        <w:rPr>
          <w:iCs/>
          <w:color w:val="2F5496" w:themeColor="accent5" w:themeShade="BF"/>
          <w:sz w:val="22"/>
          <w:szCs w:val="22"/>
          <w:lang w:val="en-GB" w:eastAsia="en-GB"/>
        </w:rPr>
        <w:t>Is Alzheimer’s a transmissible disease?</w:t>
      </w:r>
      <w:r w:rsidRPr="00F636CA">
        <w:rPr>
          <w:color w:val="2F5496" w:themeColor="accent5" w:themeShade="BF"/>
          <w:sz w:val="22"/>
          <w:szCs w:val="22"/>
          <w:lang w:val="en-GB" w:eastAsia="en-GB"/>
        </w:rPr>
        <w:t xml:space="preserve"> In: </w:t>
      </w:r>
      <w:r w:rsidRPr="00F636CA">
        <w:rPr>
          <w:iCs/>
          <w:color w:val="2F5496" w:themeColor="accent5" w:themeShade="BF"/>
          <w:sz w:val="22"/>
          <w:szCs w:val="22"/>
          <w:lang w:val="en-GB" w:eastAsia="en-GB"/>
        </w:rPr>
        <w:t>WHO Symposium on Dementia</w:t>
      </w:r>
      <w:r w:rsidRPr="00F636CA">
        <w:rPr>
          <w:color w:val="2F5496" w:themeColor="accent5" w:themeShade="BF"/>
          <w:sz w:val="22"/>
          <w:szCs w:val="22"/>
          <w:lang w:val="en-GB" w:eastAsia="en-GB"/>
        </w:rPr>
        <w:t>, Geneva, Switzerland, 3-6 April.</w:t>
      </w:r>
    </w:p>
    <w:p w14:paraId="3F826611" w14:textId="77777777" w:rsidR="00DE4481" w:rsidRPr="00F636CA" w:rsidRDefault="00DE4481" w:rsidP="00DE4481">
      <w:pPr>
        <w:pStyle w:val="Akapitzlist"/>
        <w:spacing w:before="100" w:beforeAutospacing="1" w:after="100" w:afterAutospacing="1"/>
        <w:ind w:left="426"/>
        <w:jc w:val="both"/>
        <w:rPr>
          <w:color w:val="2F5496" w:themeColor="accent5" w:themeShade="BF"/>
          <w:sz w:val="22"/>
          <w:szCs w:val="22"/>
          <w:lang w:val="en-GB" w:eastAsia="en-GB"/>
        </w:rPr>
      </w:pPr>
    </w:p>
    <w:p w14:paraId="089268B4" w14:textId="77777777" w:rsidR="00DE4481" w:rsidRPr="00F636CA" w:rsidRDefault="00DE4481" w:rsidP="00DE4481">
      <w:pPr>
        <w:pStyle w:val="Akapitzlist"/>
        <w:numPr>
          <w:ilvl w:val="0"/>
          <w:numId w:val="61"/>
        </w:numPr>
        <w:suppressAutoHyphens w:val="0"/>
        <w:spacing w:before="100" w:beforeAutospacing="1" w:after="100" w:afterAutospacing="1"/>
        <w:jc w:val="both"/>
        <w:textAlignment w:val="auto"/>
        <w:rPr>
          <w:sz w:val="22"/>
          <w:szCs w:val="22"/>
          <w:lang w:eastAsia="en-GB"/>
        </w:rPr>
      </w:pPr>
      <w:r w:rsidRPr="00F636CA">
        <w:rPr>
          <w:sz w:val="22"/>
          <w:szCs w:val="22"/>
          <w:lang w:eastAsia="en-GB"/>
        </w:rPr>
        <w:t>Doniesienie ma kilku autorów – nazwisko, przecinek, inicjały imiona lub imion autora, nazwisko, przecinek inicjały imienia lub imion kolejnego autora (przed ostatnim autorem „and”), data konferencji w nawiasie, tytuł doniesienia, dopisek „Konferencja” lub „In”, dwukropek, nazwa konferencji, przecinek, miasto konferencji, państwo, dzień (dni), miesiąc konferencji</w:t>
      </w:r>
    </w:p>
    <w:p w14:paraId="73C782A6" w14:textId="77777777" w:rsidR="00DE4481" w:rsidRPr="00F636CA" w:rsidRDefault="00DE4481" w:rsidP="00DE4481">
      <w:pPr>
        <w:pStyle w:val="Akapitzlist"/>
        <w:spacing w:before="100" w:beforeAutospacing="1" w:after="100" w:afterAutospacing="1"/>
        <w:jc w:val="both"/>
        <w:rPr>
          <w:sz w:val="22"/>
          <w:szCs w:val="22"/>
          <w:lang w:eastAsia="en-GB"/>
        </w:rPr>
      </w:pPr>
    </w:p>
    <w:p w14:paraId="47EC2286" w14:textId="77777777" w:rsidR="00DE4481" w:rsidRPr="00F636CA" w:rsidRDefault="00DE4481" w:rsidP="00DE4481">
      <w:pPr>
        <w:pStyle w:val="Akapitzlist"/>
        <w:numPr>
          <w:ilvl w:val="0"/>
          <w:numId w:val="62"/>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F636CA">
        <w:rPr>
          <w:color w:val="2F5496" w:themeColor="accent5" w:themeShade="BF"/>
          <w:sz w:val="22"/>
          <w:szCs w:val="22"/>
          <w:lang w:val="en-GB" w:eastAsia="en-GB"/>
        </w:rPr>
        <w:t xml:space="preserve">Wroe, S., Ferrara, T.L., McHenry, C.L., </w:t>
      </w:r>
      <w:proofErr w:type="spellStart"/>
      <w:r w:rsidRPr="00F636CA">
        <w:rPr>
          <w:color w:val="2F5496" w:themeColor="accent5" w:themeShade="BF"/>
          <w:sz w:val="22"/>
          <w:szCs w:val="22"/>
          <w:lang w:val="en-GB" w:eastAsia="en-GB"/>
        </w:rPr>
        <w:t>Curnoe</w:t>
      </w:r>
      <w:proofErr w:type="spellEnd"/>
      <w:r w:rsidRPr="00F636CA">
        <w:rPr>
          <w:color w:val="2F5496" w:themeColor="accent5" w:themeShade="BF"/>
          <w:sz w:val="22"/>
          <w:szCs w:val="22"/>
          <w:lang w:val="en-GB" w:eastAsia="en-GB"/>
        </w:rPr>
        <w:t xml:space="preserve">, D. and Chamoli, U. (2010) </w:t>
      </w:r>
      <w:r w:rsidRPr="00F636CA">
        <w:rPr>
          <w:iCs/>
          <w:color w:val="2F5496" w:themeColor="accent5" w:themeShade="BF"/>
          <w:sz w:val="22"/>
          <w:szCs w:val="22"/>
          <w:lang w:val="en-GB" w:eastAsia="en-GB"/>
        </w:rPr>
        <w:t>The craniomandibular mechanics of being human</w:t>
      </w:r>
      <w:r w:rsidRPr="00F636CA">
        <w:rPr>
          <w:color w:val="2F5496" w:themeColor="accent5" w:themeShade="BF"/>
          <w:sz w:val="22"/>
          <w:szCs w:val="22"/>
          <w:lang w:val="en-GB" w:eastAsia="en-GB"/>
        </w:rPr>
        <w:t xml:space="preserve">. In: </w:t>
      </w:r>
      <w:r w:rsidRPr="00F636CA">
        <w:rPr>
          <w:iCs/>
          <w:color w:val="2F5496" w:themeColor="accent5" w:themeShade="BF"/>
          <w:sz w:val="22"/>
          <w:szCs w:val="22"/>
          <w:lang w:val="en-GB" w:eastAsia="en-GB"/>
        </w:rPr>
        <w:t>Proceedings of the 10th International Conference on Human Evolution</w:t>
      </w:r>
      <w:r w:rsidRPr="00F636CA">
        <w:rPr>
          <w:color w:val="2F5496" w:themeColor="accent5" w:themeShade="BF"/>
          <w:sz w:val="22"/>
          <w:szCs w:val="22"/>
          <w:lang w:val="en-GB" w:eastAsia="en-GB"/>
        </w:rPr>
        <w:t>, Sydney, Australia, 15-18 November.</w:t>
      </w:r>
      <w:r w:rsidRPr="00F636CA">
        <w:rPr>
          <w:sz w:val="22"/>
          <w:szCs w:val="22"/>
          <w:lang w:val="en-GB" w:eastAsia="en-GB"/>
        </w:rPr>
        <w:t xml:space="preserve"> </w:t>
      </w:r>
    </w:p>
    <w:p w14:paraId="48F55136" w14:textId="77777777" w:rsidR="00DE4481" w:rsidRPr="00F636CA" w:rsidRDefault="00DE4481" w:rsidP="00DE4481">
      <w:pPr>
        <w:pStyle w:val="Akapitzlist"/>
        <w:spacing w:before="100" w:beforeAutospacing="1" w:after="100" w:afterAutospacing="1"/>
        <w:jc w:val="both"/>
        <w:rPr>
          <w:color w:val="2F5496" w:themeColor="accent5" w:themeShade="BF"/>
          <w:sz w:val="22"/>
          <w:szCs w:val="22"/>
          <w:lang w:val="en-GB" w:eastAsia="en-GB"/>
        </w:rPr>
      </w:pPr>
    </w:p>
    <w:p w14:paraId="063958FE" w14:textId="77777777" w:rsidR="00DE4481" w:rsidRPr="00F636CA" w:rsidRDefault="00DE4481" w:rsidP="00DE4481">
      <w:pPr>
        <w:pStyle w:val="Akapitzlist"/>
        <w:numPr>
          <w:ilvl w:val="0"/>
          <w:numId w:val="61"/>
        </w:numPr>
        <w:suppressAutoHyphens w:val="0"/>
        <w:spacing w:before="100" w:beforeAutospacing="1" w:after="100" w:afterAutospacing="1"/>
        <w:jc w:val="both"/>
        <w:textAlignment w:val="auto"/>
        <w:rPr>
          <w:sz w:val="22"/>
          <w:szCs w:val="22"/>
          <w:lang w:eastAsia="en-GB"/>
        </w:rPr>
      </w:pPr>
      <w:r w:rsidRPr="00F636CA">
        <w:rPr>
          <w:sz w:val="22"/>
          <w:szCs w:val="22"/>
          <w:lang w:eastAsia="en-GB"/>
        </w:rPr>
        <w:t>Gdy doniesienie zjazdowe jest opublikowane w książce abstraktów która została oficjalnie wydana – nazwisko, przecinek, inicjały imiona lub imion autora, nazwisko, przecinek inicjały imienia lub imion kolejnego autora (przed ostatnim autorem „and”), data konferencji w nawiasie, tytuł doniesienia, dopisek „Konferencja” lub „In”, dwukropek, nazwa Edytora , dopisek „</w:t>
      </w:r>
      <w:proofErr w:type="spellStart"/>
      <w:r w:rsidRPr="00F636CA">
        <w:rPr>
          <w:sz w:val="22"/>
          <w:szCs w:val="22"/>
          <w:lang w:eastAsia="en-GB"/>
        </w:rPr>
        <w:t>eds</w:t>
      </w:r>
      <w:proofErr w:type="spellEnd"/>
      <w:r w:rsidRPr="00F636CA">
        <w:rPr>
          <w:sz w:val="22"/>
          <w:szCs w:val="22"/>
          <w:lang w:eastAsia="en-GB"/>
        </w:rPr>
        <w:t>.”, kropka, tytuł konferencji, przecinek, dzień (dni), miesiąc konferencji, miasto konferencji, państwo, dwukropek, tytuł wydawcy, przecinek, numery stron dodane po skrócie pp., kropka, gdy istnieje doi to podać</w:t>
      </w:r>
    </w:p>
    <w:p w14:paraId="6117A99D" w14:textId="77777777" w:rsidR="00DE4481" w:rsidRPr="00F636CA" w:rsidRDefault="00DE4481" w:rsidP="00DE4481">
      <w:pPr>
        <w:pStyle w:val="Akapitzlist"/>
        <w:spacing w:before="100" w:beforeAutospacing="1" w:after="100" w:afterAutospacing="1"/>
        <w:jc w:val="both"/>
        <w:rPr>
          <w:sz w:val="22"/>
          <w:szCs w:val="22"/>
          <w:lang w:eastAsia="en-GB"/>
        </w:rPr>
      </w:pPr>
    </w:p>
    <w:p w14:paraId="63D2E5B8" w14:textId="77777777" w:rsidR="00DE4481" w:rsidRPr="00F636CA" w:rsidRDefault="00DE4481" w:rsidP="00DE4481">
      <w:pPr>
        <w:pStyle w:val="Akapitzlist"/>
        <w:numPr>
          <w:ilvl w:val="0"/>
          <w:numId w:val="62"/>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F636CA">
        <w:rPr>
          <w:color w:val="2F5496" w:themeColor="accent5" w:themeShade="BF"/>
          <w:sz w:val="22"/>
          <w:szCs w:val="22"/>
          <w:lang w:val="en-GB" w:eastAsia="en-GB"/>
        </w:rPr>
        <w:t xml:space="preserve">Williams, L., and Carter, M. (2019) </w:t>
      </w:r>
      <w:r w:rsidRPr="00F636CA">
        <w:rPr>
          <w:iCs/>
          <w:color w:val="2F5496" w:themeColor="accent5" w:themeShade="BF"/>
          <w:sz w:val="22"/>
          <w:szCs w:val="22"/>
          <w:lang w:val="en-GB" w:eastAsia="en-GB"/>
        </w:rPr>
        <w:t>Understanding Climate Change Impacts</w:t>
      </w:r>
      <w:r w:rsidRPr="00F636CA">
        <w:rPr>
          <w:color w:val="2F5496" w:themeColor="accent5" w:themeShade="BF"/>
          <w:sz w:val="22"/>
          <w:szCs w:val="22"/>
          <w:lang w:val="en-GB" w:eastAsia="en-GB"/>
        </w:rPr>
        <w:t xml:space="preserve">. In: Roberts, K., Smith, J., and Taylor, R., eds. </w:t>
      </w:r>
      <w:r w:rsidRPr="00F636CA">
        <w:rPr>
          <w:iCs/>
          <w:color w:val="2F5496" w:themeColor="accent5" w:themeShade="BF"/>
          <w:sz w:val="22"/>
          <w:szCs w:val="22"/>
          <w:lang w:val="en-GB" w:eastAsia="en-GB"/>
        </w:rPr>
        <w:t>Proceedings of the Global Climate Change Summit</w:t>
      </w:r>
      <w:r w:rsidRPr="00F636CA">
        <w:rPr>
          <w:color w:val="2F5496" w:themeColor="accent5" w:themeShade="BF"/>
          <w:sz w:val="22"/>
          <w:szCs w:val="22"/>
          <w:lang w:val="en-GB" w:eastAsia="en-GB"/>
        </w:rPr>
        <w:t>, 5-7 September 2019, Sydney, Australia. Sydney: Climate Press, pp. 200-210. https://</w:t>
      </w:r>
      <w:r w:rsidRPr="00F636CA">
        <w:rPr>
          <w:color w:val="2F5496" w:themeColor="accent5" w:themeShade="BF"/>
          <w:sz w:val="22"/>
          <w:szCs w:val="22"/>
          <w:lang w:val="en-GB"/>
        </w:rPr>
        <w:t>doi:10.1097/AOG.0000000000005576</w:t>
      </w:r>
    </w:p>
    <w:p w14:paraId="2CC39D16" w14:textId="77777777" w:rsidR="00DE4481" w:rsidRPr="00DD0CBB" w:rsidRDefault="00DE4481" w:rsidP="00DE4481">
      <w:pPr>
        <w:spacing w:before="100" w:beforeAutospacing="1" w:after="100" w:afterAutospacing="1" w:line="240" w:lineRule="auto"/>
        <w:ind w:left="360"/>
        <w:jc w:val="both"/>
        <w:rPr>
          <w:rFonts w:ascii="Times New Roman" w:eastAsia="Times New Roman" w:hAnsi="Times New Roman" w:cs="Times New Roman"/>
          <w:b/>
          <w:lang w:eastAsia="en-GB"/>
        </w:rPr>
      </w:pPr>
      <w:r w:rsidRPr="00DD0CBB">
        <w:rPr>
          <w:rFonts w:ascii="Times New Roman" w:eastAsia="Times New Roman" w:hAnsi="Times New Roman" w:cs="Times New Roman"/>
          <w:b/>
          <w:lang w:eastAsia="en-GB"/>
        </w:rPr>
        <w:t>Cytowanie wytycznych towarzystw naukowych</w:t>
      </w:r>
    </w:p>
    <w:p w14:paraId="676E1547" w14:textId="77777777" w:rsidR="00DE4481" w:rsidRPr="00F636CA" w:rsidRDefault="00DE4481" w:rsidP="00DE4481">
      <w:pPr>
        <w:pStyle w:val="Akapitzlist"/>
        <w:numPr>
          <w:ilvl w:val="1"/>
          <w:numId w:val="62"/>
        </w:numPr>
        <w:suppressAutoHyphens w:val="0"/>
        <w:spacing w:before="100" w:beforeAutospacing="1" w:after="100" w:afterAutospacing="1"/>
        <w:ind w:left="709" w:hanging="283"/>
        <w:jc w:val="both"/>
        <w:textAlignment w:val="auto"/>
        <w:rPr>
          <w:sz w:val="22"/>
          <w:szCs w:val="22"/>
          <w:lang w:eastAsia="en-GB"/>
        </w:rPr>
      </w:pPr>
      <w:r w:rsidRPr="00F636CA">
        <w:rPr>
          <w:sz w:val="22"/>
          <w:szCs w:val="22"/>
          <w:lang w:eastAsia="en-GB"/>
        </w:rPr>
        <w:t>jeśli nie są opublikowane w formie artykułu naukowego</w:t>
      </w:r>
    </w:p>
    <w:p w14:paraId="05333F28" w14:textId="77777777" w:rsidR="00DE4481" w:rsidRPr="00DD0CBB" w:rsidRDefault="00DE4481" w:rsidP="00DE4481">
      <w:pPr>
        <w:spacing w:before="100" w:beforeAutospacing="1" w:after="100" w:afterAutospacing="1" w:line="240" w:lineRule="auto"/>
        <w:jc w:val="both"/>
        <w:rPr>
          <w:rFonts w:ascii="Times New Roman" w:hAnsi="Times New Roman" w:cs="Times New Roman"/>
        </w:rPr>
      </w:pPr>
      <w:r w:rsidRPr="00DD0CBB">
        <w:rPr>
          <w:rFonts w:ascii="Times New Roman" w:eastAsia="Times New Roman" w:hAnsi="Times New Roman" w:cs="Times New Roman"/>
          <w:lang w:eastAsia="en-GB"/>
        </w:rPr>
        <w:lastRenderedPageBreak/>
        <w:t xml:space="preserve">Nazwa towarzystwa, data w nawiasie okrągłym, Tytuł rekomendacji, kropka, z dopiskiem dostępnej pod lub </w:t>
      </w:r>
      <w:proofErr w:type="spellStart"/>
      <w:r w:rsidRPr="00DD0CBB">
        <w:rPr>
          <w:rFonts w:ascii="Times New Roman" w:eastAsia="Times New Roman" w:hAnsi="Times New Roman" w:cs="Times New Roman"/>
          <w:lang w:eastAsia="en-GB"/>
        </w:rPr>
        <w:t>Available</w:t>
      </w:r>
      <w:proofErr w:type="spellEnd"/>
      <w:r w:rsidRPr="00DD0CBB">
        <w:rPr>
          <w:rFonts w:ascii="Times New Roman" w:eastAsia="Times New Roman" w:hAnsi="Times New Roman" w:cs="Times New Roman"/>
          <w:lang w:eastAsia="en-GB"/>
        </w:rPr>
        <w:t xml:space="preserve"> </w:t>
      </w:r>
      <w:proofErr w:type="spellStart"/>
      <w:r w:rsidRPr="00DD0CBB">
        <w:rPr>
          <w:rFonts w:ascii="Times New Roman" w:eastAsia="Times New Roman" w:hAnsi="Times New Roman" w:cs="Times New Roman"/>
          <w:lang w:eastAsia="en-GB"/>
        </w:rPr>
        <w:t>at</w:t>
      </w:r>
      <w:proofErr w:type="spellEnd"/>
      <w:r w:rsidRPr="00DD0CBB">
        <w:rPr>
          <w:rFonts w:ascii="Times New Roman" w:eastAsia="Times New Roman" w:hAnsi="Times New Roman" w:cs="Times New Roman"/>
          <w:lang w:eastAsia="en-GB"/>
        </w:rPr>
        <w:t xml:space="preserve">, dwukropek, link do strony, </w:t>
      </w:r>
      <w:r w:rsidRPr="00DD0CBB">
        <w:rPr>
          <w:rFonts w:ascii="Times New Roman" w:hAnsi="Times New Roman" w:cs="Times New Roman"/>
        </w:rPr>
        <w:t>podać dokładną datę pobrania informacji ze strony internetowej w nawiasie (dostęp:….) lub (</w:t>
      </w:r>
      <w:proofErr w:type="spellStart"/>
      <w:r w:rsidRPr="00DD0CBB">
        <w:rPr>
          <w:rFonts w:ascii="Times New Roman" w:hAnsi="Times New Roman" w:cs="Times New Roman"/>
        </w:rPr>
        <w:t>Accessed</w:t>
      </w:r>
      <w:proofErr w:type="spellEnd"/>
      <w:r w:rsidRPr="00DD0CBB">
        <w:rPr>
          <w:rFonts w:ascii="Times New Roman" w:hAnsi="Times New Roman" w:cs="Times New Roman"/>
        </w:rPr>
        <w:t>:…)</w:t>
      </w:r>
    </w:p>
    <w:p w14:paraId="1A0A8666" w14:textId="77777777" w:rsidR="00DE4481" w:rsidRPr="00F636CA" w:rsidRDefault="00DE4481" w:rsidP="00DE4481">
      <w:pPr>
        <w:pStyle w:val="Akapitzlist"/>
        <w:numPr>
          <w:ilvl w:val="0"/>
          <w:numId w:val="62"/>
        </w:numPr>
        <w:tabs>
          <w:tab w:val="clear" w:pos="720"/>
          <w:tab w:val="num" w:pos="284"/>
        </w:tabs>
        <w:suppressAutoHyphens w:val="0"/>
        <w:spacing w:before="100" w:beforeAutospacing="1" w:after="100" w:afterAutospacing="1"/>
        <w:ind w:left="284" w:hanging="284"/>
        <w:jc w:val="both"/>
        <w:textAlignment w:val="auto"/>
        <w:rPr>
          <w:color w:val="2F5496" w:themeColor="accent5" w:themeShade="BF"/>
          <w:sz w:val="22"/>
          <w:szCs w:val="22"/>
          <w:lang w:val="en-GB" w:eastAsia="en-GB"/>
        </w:rPr>
      </w:pPr>
      <w:r w:rsidRPr="00F636CA">
        <w:rPr>
          <w:color w:val="2F5496" w:themeColor="accent5" w:themeShade="BF"/>
          <w:sz w:val="22"/>
          <w:szCs w:val="22"/>
          <w:lang w:val="en-GB" w:eastAsia="en-GB"/>
        </w:rPr>
        <w:t xml:space="preserve">American Heart Association (2020) </w:t>
      </w:r>
      <w:r w:rsidRPr="00F636CA">
        <w:rPr>
          <w:iCs/>
          <w:color w:val="2F5496" w:themeColor="accent5" w:themeShade="BF"/>
          <w:sz w:val="22"/>
          <w:szCs w:val="22"/>
          <w:lang w:val="en-GB" w:eastAsia="en-GB"/>
        </w:rPr>
        <w:t>2020 Guidelines for Cardiopulmonary Resuscitation and Emergency Cardiovascular Care</w:t>
      </w:r>
      <w:r w:rsidRPr="00F636CA">
        <w:rPr>
          <w:color w:val="2F5496" w:themeColor="accent5" w:themeShade="BF"/>
          <w:sz w:val="22"/>
          <w:szCs w:val="22"/>
          <w:lang w:val="en-GB" w:eastAsia="en-GB"/>
        </w:rPr>
        <w:t xml:space="preserve">. Available at: </w:t>
      </w:r>
      <w:hyperlink r:id="rId14" w:tgtFrame="_blank" w:history="1">
        <w:r w:rsidRPr="00F636CA">
          <w:rPr>
            <w:color w:val="2F5496" w:themeColor="accent5" w:themeShade="BF"/>
            <w:sz w:val="22"/>
            <w:szCs w:val="22"/>
            <w:lang w:val="en-GB" w:eastAsia="en-GB"/>
          </w:rPr>
          <w:t>https://www.heart.org/en/cpr</w:t>
        </w:r>
      </w:hyperlink>
      <w:r w:rsidRPr="00F636CA">
        <w:rPr>
          <w:color w:val="2F5496" w:themeColor="accent5" w:themeShade="BF"/>
          <w:sz w:val="22"/>
          <w:szCs w:val="22"/>
          <w:lang w:val="en-GB" w:eastAsia="en-GB"/>
        </w:rPr>
        <w:t xml:space="preserve"> (Accessed: 3 November 2024).</w:t>
      </w:r>
    </w:p>
    <w:p w14:paraId="20D2B89F" w14:textId="77777777" w:rsidR="00DE4481" w:rsidRPr="00F636CA" w:rsidRDefault="00DE4481" w:rsidP="00DE4481">
      <w:pPr>
        <w:pStyle w:val="Akapitzlist"/>
        <w:spacing w:before="100" w:beforeAutospacing="1" w:after="100" w:afterAutospacing="1"/>
        <w:ind w:left="284"/>
        <w:jc w:val="both"/>
        <w:rPr>
          <w:sz w:val="22"/>
          <w:szCs w:val="22"/>
          <w:lang w:val="en-GB" w:eastAsia="en-GB"/>
        </w:rPr>
      </w:pPr>
    </w:p>
    <w:p w14:paraId="4F015CC4" w14:textId="77777777" w:rsidR="00DE4481" w:rsidRPr="00F636CA" w:rsidRDefault="00DE4481" w:rsidP="00DE4481">
      <w:pPr>
        <w:pStyle w:val="Akapitzlist"/>
        <w:numPr>
          <w:ilvl w:val="0"/>
          <w:numId w:val="64"/>
        </w:numPr>
        <w:suppressAutoHyphens w:val="0"/>
        <w:spacing w:before="100" w:beforeAutospacing="1" w:after="100" w:afterAutospacing="1"/>
        <w:jc w:val="both"/>
        <w:textAlignment w:val="auto"/>
        <w:rPr>
          <w:sz w:val="22"/>
          <w:szCs w:val="22"/>
          <w:lang w:eastAsia="en-GB"/>
        </w:rPr>
      </w:pPr>
      <w:r w:rsidRPr="00F636CA">
        <w:rPr>
          <w:sz w:val="22"/>
          <w:szCs w:val="22"/>
          <w:lang w:eastAsia="en-GB"/>
        </w:rPr>
        <w:t>jeśli są opublikowane w formie artykułu naukowego</w:t>
      </w:r>
    </w:p>
    <w:p w14:paraId="02509D1B" w14:textId="77777777" w:rsidR="00DE4481" w:rsidRPr="00F636CA" w:rsidRDefault="00DE4481" w:rsidP="00DE4481">
      <w:pPr>
        <w:pStyle w:val="Akapitzlist"/>
        <w:spacing w:before="100" w:beforeAutospacing="1" w:after="100" w:afterAutospacing="1"/>
        <w:jc w:val="both"/>
        <w:rPr>
          <w:sz w:val="22"/>
          <w:szCs w:val="22"/>
          <w:lang w:eastAsia="en-GB"/>
        </w:rPr>
      </w:pPr>
    </w:p>
    <w:p w14:paraId="69A7B660" w14:textId="77777777" w:rsidR="00DE4481" w:rsidRPr="00F636CA" w:rsidRDefault="00DE4481" w:rsidP="00DE4481">
      <w:pPr>
        <w:pStyle w:val="Akapitzlist"/>
        <w:numPr>
          <w:ilvl w:val="0"/>
          <w:numId w:val="62"/>
        </w:numPr>
        <w:tabs>
          <w:tab w:val="clear" w:pos="720"/>
          <w:tab w:val="num" w:pos="284"/>
        </w:tabs>
        <w:suppressAutoHyphens w:val="0"/>
        <w:spacing w:before="100" w:beforeAutospacing="1" w:after="100" w:afterAutospacing="1"/>
        <w:ind w:left="284" w:hanging="284"/>
        <w:jc w:val="both"/>
        <w:textAlignment w:val="auto"/>
        <w:rPr>
          <w:color w:val="2F5496" w:themeColor="accent5" w:themeShade="BF"/>
          <w:sz w:val="22"/>
          <w:szCs w:val="22"/>
          <w:lang w:val="en-GB" w:eastAsia="en-GB"/>
        </w:rPr>
      </w:pPr>
      <w:r w:rsidRPr="00F636CA">
        <w:rPr>
          <w:color w:val="2F5496" w:themeColor="accent5" w:themeShade="BF"/>
          <w:sz w:val="22"/>
          <w:szCs w:val="22"/>
          <w:lang w:val="en-GB" w:eastAsia="en-GB"/>
        </w:rPr>
        <w:t xml:space="preserve">American Heart Association (2020) </w:t>
      </w:r>
      <w:r w:rsidRPr="00F636CA">
        <w:rPr>
          <w:iCs/>
          <w:color w:val="2F5496" w:themeColor="accent5" w:themeShade="BF"/>
          <w:sz w:val="22"/>
          <w:szCs w:val="22"/>
          <w:lang w:val="en-GB" w:eastAsia="en-GB"/>
        </w:rPr>
        <w:t>2020 Guidelines for Cardiopulmonary Resuscitation and Emergency Cardiovascular Care</w:t>
      </w:r>
      <w:r w:rsidRPr="00F636CA">
        <w:rPr>
          <w:color w:val="2F5496" w:themeColor="accent5" w:themeShade="BF"/>
          <w:sz w:val="22"/>
          <w:szCs w:val="22"/>
          <w:lang w:val="en-GB" w:eastAsia="en-GB"/>
        </w:rPr>
        <w:t xml:space="preserve">. </w:t>
      </w:r>
      <w:r w:rsidRPr="00F636CA">
        <w:rPr>
          <w:iCs/>
          <w:color w:val="2F5496" w:themeColor="accent5" w:themeShade="BF"/>
          <w:sz w:val="22"/>
          <w:szCs w:val="22"/>
          <w:lang w:val="en-GB" w:eastAsia="en-GB"/>
        </w:rPr>
        <w:t>Circulation</w:t>
      </w:r>
      <w:r w:rsidRPr="00F636CA">
        <w:rPr>
          <w:color w:val="2F5496" w:themeColor="accent5" w:themeShade="BF"/>
          <w:sz w:val="22"/>
          <w:szCs w:val="22"/>
          <w:lang w:val="en-GB" w:eastAsia="en-GB"/>
        </w:rPr>
        <w:t xml:space="preserve">, 142(16), pp. e337-e357. Available at: </w:t>
      </w:r>
      <w:hyperlink r:id="rId15" w:tgtFrame="_blank" w:history="1">
        <w:r w:rsidRPr="00F636CA">
          <w:rPr>
            <w:color w:val="2F5496" w:themeColor="accent5" w:themeShade="BF"/>
            <w:sz w:val="22"/>
            <w:szCs w:val="22"/>
            <w:lang w:val="en-GB" w:eastAsia="en-GB"/>
          </w:rPr>
          <w:t>https://doi.org/10.1161/CIR.0000000000000902</w:t>
        </w:r>
      </w:hyperlink>
      <w:r w:rsidRPr="00F636CA">
        <w:rPr>
          <w:color w:val="2F5496" w:themeColor="accent5" w:themeShade="BF"/>
          <w:sz w:val="22"/>
          <w:szCs w:val="22"/>
          <w:lang w:val="en-GB" w:eastAsia="en-GB"/>
        </w:rPr>
        <w:t xml:space="preserve"> (Accessed: 3 November 2024).</w:t>
      </w:r>
    </w:p>
    <w:p w14:paraId="620C691A" w14:textId="77777777" w:rsidR="00DE4481" w:rsidRPr="00DD0CBB" w:rsidRDefault="00DE4481" w:rsidP="00DE4481">
      <w:pPr>
        <w:spacing w:before="100" w:beforeAutospacing="1" w:after="100" w:afterAutospacing="1" w:line="276" w:lineRule="auto"/>
        <w:jc w:val="both"/>
        <w:rPr>
          <w:rFonts w:ascii="Times New Roman" w:eastAsia="Times New Roman" w:hAnsi="Times New Roman" w:cs="Times New Roman"/>
          <w:b/>
          <w:color w:val="538135" w:themeColor="accent6" w:themeShade="BF"/>
          <w:lang w:eastAsia="en-GB"/>
        </w:rPr>
      </w:pPr>
      <w:r w:rsidRPr="00DD0CBB">
        <w:rPr>
          <w:rFonts w:ascii="Times New Roman" w:eastAsia="Times New Roman" w:hAnsi="Times New Roman" w:cs="Times New Roman"/>
          <w:b/>
          <w:color w:val="538135" w:themeColor="accent6" w:themeShade="BF"/>
          <w:lang w:eastAsia="en-GB"/>
        </w:rPr>
        <w:t>Jak cytować w tekście</w:t>
      </w:r>
    </w:p>
    <w:p w14:paraId="1128EE54" w14:textId="77777777" w:rsidR="00DE4481" w:rsidRPr="00DD0CBB" w:rsidRDefault="00DE4481" w:rsidP="00DE4481">
      <w:pPr>
        <w:spacing w:before="100" w:beforeAutospacing="1" w:after="100" w:afterAutospacing="1" w:line="276" w:lineRule="auto"/>
        <w:jc w:val="both"/>
        <w:rPr>
          <w:rFonts w:ascii="Times New Roman" w:eastAsia="Times New Roman" w:hAnsi="Times New Roman" w:cs="Times New Roman"/>
          <w:lang w:eastAsia="en-GB"/>
        </w:rPr>
      </w:pPr>
      <w:r w:rsidRPr="00DD0CBB">
        <w:rPr>
          <w:rFonts w:ascii="Times New Roman" w:eastAsia="Times New Roman" w:hAnsi="Times New Roman" w:cs="Times New Roman"/>
          <w:lang w:eastAsia="en-GB"/>
        </w:rPr>
        <w:t>Niezależnie od miejsca publikacji, zawsze wytyczne traktujemy w ten sam sposób</w:t>
      </w:r>
    </w:p>
    <w:p w14:paraId="6A4BC4DC" w14:textId="77777777" w:rsidR="00DE4481" w:rsidRPr="00F636CA" w:rsidRDefault="00DE4481" w:rsidP="00DE4481">
      <w:pPr>
        <w:pStyle w:val="Akapitzlist"/>
        <w:numPr>
          <w:ilvl w:val="0"/>
          <w:numId w:val="60"/>
        </w:numPr>
        <w:tabs>
          <w:tab w:val="clear" w:pos="720"/>
          <w:tab w:val="num" w:pos="426"/>
        </w:tabs>
        <w:suppressAutoHyphens w:val="0"/>
        <w:spacing w:before="100" w:beforeAutospacing="1" w:after="100" w:afterAutospacing="1" w:line="276" w:lineRule="auto"/>
        <w:ind w:hanging="720"/>
        <w:jc w:val="both"/>
        <w:textAlignment w:val="auto"/>
        <w:rPr>
          <w:color w:val="2F5496" w:themeColor="accent5" w:themeShade="BF"/>
          <w:sz w:val="22"/>
          <w:szCs w:val="22"/>
          <w:lang w:eastAsia="en-GB"/>
        </w:rPr>
      </w:pPr>
      <w:r w:rsidRPr="00F636CA">
        <w:rPr>
          <w:color w:val="2F5496" w:themeColor="accent5" w:themeShade="BF"/>
          <w:sz w:val="22"/>
          <w:szCs w:val="22"/>
        </w:rPr>
        <w:t xml:space="preserve">Komórki nowotworowe mają nieskończoną liczbę podziałów (American </w:t>
      </w:r>
      <w:proofErr w:type="spellStart"/>
      <w:r w:rsidRPr="00F636CA">
        <w:rPr>
          <w:color w:val="2F5496" w:themeColor="accent5" w:themeShade="BF"/>
          <w:sz w:val="22"/>
          <w:szCs w:val="22"/>
        </w:rPr>
        <w:t>Heart</w:t>
      </w:r>
      <w:proofErr w:type="spellEnd"/>
      <w:r w:rsidRPr="00F636CA">
        <w:rPr>
          <w:color w:val="2F5496" w:themeColor="accent5" w:themeShade="BF"/>
          <w:sz w:val="22"/>
          <w:szCs w:val="22"/>
        </w:rPr>
        <w:t xml:space="preserve"> </w:t>
      </w:r>
      <w:proofErr w:type="spellStart"/>
      <w:r w:rsidRPr="00F636CA">
        <w:rPr>
          <w:color w:val="2F5496" w:themeColor="accent5" w:themeShade="BF"/>
          <w:sz w:val="22"/>
          <w:szCs w:val="22"/>
        </w:rPr>
        <w:t>Association</w:t>
      </w:r>
      <w:proofErr w:type="spellEnd"/>
      <w:r w:rsidRPr="00F636CA">
        <w:rPr>
          <w:color w:val="2F5496" w:themeColor="accent5" w:themeShade="BF"/>
          <w:sz w:val="22"/>
          <w:szCs w:val="22"/>
        </w:rPr>
        <w:t>, 2020)</w:t>
      </w:r>
    </w:p>
    <w:p w14:paraId="77CC1C89" w14:textId="77777777" w:rsidR="00DE4481" w:rsidRPr="00DD0CBB" w:rsidRDefault="00DE4481" w:rsidP="00DE4481">
      <w:pPr>
        <w:tabs>
          <w:tab w:val="num" w:pos="284"/>
        </w:tabs>
        <w:spacing w:before="100" w:beforeAutospacing="1" w:after="100" w:afterAutospacing="1" w:line="240" w:lineRule="auto"/>
        <w:jc w:val="both"/>
        <w:rPr>
          <w:rFonts w:ascii="Times New Roman" w:eastAsia="Times New Roman" w:hAnsi="Times New Roman" w:cs="Times New Roman"/>
          <w:b/>
          <w:lang w:eastAsia="en-GB"/>
        </w:rPr>
      </w:pPr>
      <w:r w:rsidRPr="00DD0CBB">
        <w:rPr>
          <w:rFonts w:ascii="Times New Roman" w:eastAsia="Times New Roman" w:hAnsi="Times New Roman" w:cs="Times New Roman"/>
          <w:b/>
          <w:lang w:eastAsia="en-GB"/>
        </w:rPr>
        <w:t>Cytowanie wytycznych ministerialnych</w:t>
      </w:r>
    </w:p>
    <w:p w14:paraId="6C6FB432" w14:textId="77777777" w:rsidR="00DE4481" w:rsidRPr="00F636CA" w:rsidRDefault="00DE4481" w:rsidP="00DE4481">
      <w:pPr>
        <w:pStyle w:val="Akapitzlist"/>
        <w:numPr>
          <w:ilvl w:val="1"/>
          <w:numId w:val="62"/>
        </w:numPr>
        <w:tabs>
          <w:tab w:val="num" w:pos="284"/>
        </w:tabs>
        <w:suppressAutoHyphens w:val="0"/>
        <w:spacing w:before="100" w:beforeAutospacing="1" w:after="100" w:afterAutospacing="1"/>
        <w:jc w:val="both"/>
        <w:textAlignment w:val="auto"/>
        <w:rPr>
          <w:sz w:val="22"/>
          <w:szCs w:val="22"/>
          <w:lang w:eastAsia="en-GB"/>
        </w:rPr>
      </w:pPr>
      <w:r w:rsidRPr="00F636CA">
        <w:rPr>
          <w:sz w:val="22"/>
          <w:szCs w:val="22"/>
          <w:lang w:eastAsia="en-GB"/>
        </w:rPr>
        <w:t>Jeśli cytuję dane ministerstwo</w:t>
      </w:r>
    </w:p>
    <w:p w14:paraId="1460C8E5" w14:textId="77777777" w:rsidR="00DE4481" w:rsidRPr="00DD0CBB" w:rsidRDefault="00DE4481" w:rsidP="00DE4481">
      <w:pPr>
        <w:spacing w:before="100" w:beforeAutospacing="1" w:after="100" w:afterAutospacing="1" w:line="240" w:lineRule="auto"/>
        <w:jc w:val="both"/>
        <w:rPr>
          <w:rFonts w:ascii="Times New Roman" w:eastAsia="Times New Roman" w:hAnsi="Times New Roman" w:cs="Times New Roman"/>
          <w:lang w:eastAsia="en-GB"/>
        </w:rPr>
      </w:pPr>
      <w:r w:rsidRPr="00DD0CBB">
        <w:rPr>
          <w:rFonts w:ascii="Times New Roman" w:eastAsia="Times New Roman" w:hAnsi="Times New Roman" w:cs="Times New Roman"/>
          <w:lang w:eastAsia="en-GB"/>
        </w:rPr>
        <w:t xml:space="preserve">Nazwa ministerstwa, rok w nawiasie okrągłym, tytuł rozporządzenia, miasto, dwukropek, powtórzenie nazwy ministerstwa, przecinek, numery stron dokumentu informacji „pp.”, kropka,  link do strony, </w:t>
      </w:r>
      <w:r w:rsidRPr="00DD0CBB">
        <w:rPr>
          <w:rFonts w:ascii="Times New Roman" w:hAnsi="Times New Roman" w:cs="Times New Roman"/>
        </w:rPr>
        <w:t>podać dokładną datę pobrania informacji ze strony internetowej w nawiasie (dostęp:….) lub (</w:t>
      </w:r>
      <w:proofErr w:type="spellStart"/>
      <w:r w:rsidRPr="00DD0CBB">
        <w:rPr>
          <w:rFonts w:ascii="Times New Roman" w:hAnsi="Times New Roman" w:cs="Times New Roman"/>
        </w:rPr>
        <w:t>Accessed</w:t>
      </w:r>
      <w:proofErr w:type="spellEnd"/>
      <w:r w:rsidRPr="00DD0CBB">
        <w:rPr>
          <w:rFonts w:ascii="Times New Roman" w:hAnsi="Times New Roman" w:cs="Times New Roman"/>
        </w:rPr>
        <w:t>:…)</w:t>
      </w:r>
    </w:p>
    <w:p w14:paraId="6007ADDD" w14:textId="77777777" w:rsidR="00DE4481" w:rsidRPr="00F636CA" w:rsidRDefault="00DE4481" w:rsidP="00DE4481">
      <w:pPr>
        <w:pStyle w:val="Akapitzlist"/>
        <w:numPr>
          <w:ilvl w:val="0"/>
          <w:numId w:val="62"/>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F636CA">
        <w:rPr>
          <w:color w:val="2F5496" w:themeColor="accent5" w:themeShade="BF"/>
          <w:sz w:val="22"/>
          <w:szCs w:val="22"/>
          <w:lang w:val="en-GB" w:eastAsia="en-GB"/>
        </w:rPr>
        <w:t xml:space="preserve">Department of Health (2020) </w:t>
      </w:r>
      <w:r w:rsidRPr="00F636CA">
        <w:rPr>
          <w:iCs/>
          <w:color w:val="2F5496" w:themeColor="accent5" w:themeShade="BF"/>
          <w:sz w:val="22"/>
          <w:szCs w:val="22"/>
          <w:lang w:val="en-GB" w:eastAsia="en-GB"/>
        </w:rPr>
        <w:t>Guidelines for Mental Health Care</w:t>
      </w:r>
      <w:r w:rsidRPr="00F636CA">
        <w:rPr>
          <w:color w:val="2F5496" w:themeColor="accent5" w:themeShade="BF"/>
          <w:sz w:val="22"/>
          <w:szCs w:val="22"/>
          <w:lang w:val="en-GB" w:eastAsia="en-GB"/>
        </w:rPr>
        <w:t xml:space="preserve">. London: Department of Health, pp. 15-20. Available at: </w:t>
      </w:r>
      <w:hyperlink r:id="rId16" w:tgtFrame="_blank" w:history="1">
        <w:r w:rsidRPr="00F636CA">
          <w:rPr>
            <w:color w:val="2F5496" w:themeColor="accent5" w:themeShade="BF"/>
            <w:sz w:val="22"/>
            <w:szCs w:val="22"/>
            <w:lang w:val="en-GB" w:eastAsia="en-GB"/>
          </w:rPr>
          <w:t>https://www.gov.uk/government/publications/guidelines-for-mental-health-care</w:t>
        </w:r>
      </w:hyperlink>
      <w:r w:rsidRPr="00F636CA">
        <w:rPr>
          <w:color w:val="2F5496" w:themeColor="accent5" w:themeShade="BF"/>
          <w:sz w:val="22"/>
          <w:szCs w:val="22"/>
          <w:lang w:val="en-GB" w:eastAsia="en-GB"/>
        </w:rPr>
        <w:t xml:space="preserve"> (Accessed: 3 November 2024).</w:t>
      </w:r>
    </w:p>
    <w:p w14:paraId="21A5EBBA" w14:textId="77777777" w:rsidR="00DE4481" w:rsidRPr="00F636CA" w:rsidRDefault="00DE4481" w:rsidP="00DE4481">
      <w:pPr>
        <w:pStyle w:val="Akapitzlist"/>
        <w:spacing w:before="100" w:beforeAutospacing="1" w:after="100" w:afterAutospacing="1"/>
        <w:ind w:left="426"/>
        <w:jc w:val="both"/>
        <w:rPr>
          <w:color w:val="2F5496" w:themeColor="accent5" w:themeShade="BF"/>
          <w:sz w:val="22"/>
          <w:szCs w:val="22"/>
          <w:lang w:val="en-GB" w:eastAsia="en-GB"/>
        </w:rPr>
      </w:pPr>
    </w:p>
    <w:p w14:paraId="7550FC62" w14:textId="77777777" w:rsidR="00DE4481" w:rsidRPr="00F636CA" w:rsidRDefault="00DE4481" w:rsidP="00DE4481">
      <w:pPr>
        <w:pStyle w:val="Akapitzlist"/>
        <w:numPr>
          <w:ilvl w:val="0"/>
          <w:numId w:val="65"/>
        </w:numPr>
        <w:suppressAutoHyphens w:val="0"/>
        <w:spacing w:before="100" w:beforeAutospacing="1" w:after="100" w:afterAutospacing="1"/>
        <w:jc w:val="both"/>
        <w:textAlignment w:val="auto"/>
        <w:rPr>
          <w:sz w:val="22"/>
          <w:szCs w:val="22"/>
          <w:lang w:eastAsia="en-GB"/>
        </w:rPr>
      </w:pPr>
      <w:r w:rsidRPr="00F636CA">
        <w:rPr>
          <w:sz w:val="22"/>
          <w:szCs w:val="22"/>
          <w:lang w:eastAsia="en-GB"/>
        </w:rPr>
        <w:t>Jeśli cytuję jakiś oddział (biuro) w Ministerstwie</w:t>
      </w:r>
    </w:p>
    <w:p w14:paraId="3EEF362F" w14:textId="77777777" w:rsidR="00DE4481" w:rsidRPr="00DD0CBB" w:rsidRDefault="00DE4481" w:rsidP="00DE4481">
      <w:pPr>
        <w:spacing w:before="100" w:beforeAutospacing="1" w:after="100" w:afterAutospacing="1" w:line="240" w:lineRule="auto"/>
        <w:jc w:val="both"/>
        <w:rPr>
          <w:rFonts w:ascii="Times New Roman" w:eastAsia="Times New Roman" w:hAnsi="Times New Roman" w:cs="Times New Roman"/>
          <w:lang w:eastAsia="en-GB"/>
        </w:rPr>
      </w:pPr>
      <w:r w:rsidRPr="00DD0CBB">
        <w:rPr>
          <w:rFonts w:ascii="Times New Roman" w:eastAsia="Times New Roman" w:hAnsi="Times New Roman" w:cs="Times New Roman"/>
          <w:lang w:eastAsia="en-GB"/>
        </w:rPr>
        <w:t xml:space="preserve">Nazwa ministerstwa, rok w nawiasie okrągłym, tytuł rozporządzenia, miasto, dwukropek, biuro ministerstwa, przecinek, numery stron dokumentu informacji „pp.”, kropka,  link do strony, </w:t>
      </w:r>
      <w:r w:rsidRPr="00DD0CBB">
        <w:rPr>
          <w:rFonts w:ascii="Times New Roman" w:hAnsi="Times New Roman" w:cs="Times New Roman"/>
        </w:rPr>
        <w:t>podać dokładną datę pobrania informacji ze strony internetowej w nawiasie (dostęp:….) lub (</w:t>
      </w:r>
      <w:proofErr w:type="spellStart"/>
      <w:r w:rsidRPr="00DD0CBB">
        <w:rPr>
          <w:rFonts w:ascii="Times New Roman" w:hAnsi="Times New Roman" w:cs="Times New Roman"/>
        </w:rPr>
        <w:t>Accessed</w:t>
      </w:r>
      <w:proofErr w:type="spellEnd"/>
      <w:r w:rsidRPr="00DD0CBB">
        <w:rPr>
          <w:rFonts w:ascii="Times New Roman" w:hAnsi="Times New Roman" w:cs="Times New Roman"/>
        </w:rPr>
        <w:t>:…)</w:t>
      </w:r>
    </w:p>
    <w:p w14:paraId="79FE8934" w14:textId="77777777" w:rsidR="00DE4481" w:rsidRPr="00F636CA" w:rsidRDefault="00DE4481" w:rsidP="00DE4481">
      <w:pPr>
        <w:pStyle w:val="Akapitzlist"/>
        <w:numPr>
          <w:ilvl w:val="0"/>
          <w:numId w:val="62"/>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F636CA">
        <w:rPr>
          <w:color w:val="2F5496" w:themeColor="accent5" w:themeShade="BF"/>
          <w:sz w:val="22"/>
          <w:szCs w:val="22"/>
          <w:lang w:val="en-GB" w:eastAsia="en-GB"/>
        </w:rPr>
        <w:t xml:space="preserve">Department of Education and Skills (2018) </w:t>
      </w:r>
      <w:r w:rsidRPr="00F636CA">
        <w:rPr>
          <w:iCs/>
          <w:color w:val="2F5496" w:themeColor="accent5" w:themeShade="BF"/>
          <w:sz w:val="22"/>
          <w:szCs w:val="22"/>
          <w:lang w:val="en-GB" w:eastAsia="en-GB"/>
        </w:rPr>
        <w:t>National Framework for Education</w:t>
      </w:r>
      <w:r w:rsidRPr="00F636CA">
        <w:rPr>
          <w:color w:val="2F5496" w:themeColor="accent5" w:themeShade="BF"/>
          <w:sz w:val="22"/>
          <w:szCs w:val="22"/>
          <w:lang w:val="en-GB" w:eastAsia="en-GB"/>
        </w:rPr>
        <w:t xml:space="preserve">. Dublin: Government Publications Office, pp. 10-12. Available at: </w:t>
      </w:r>
      <w:hyperlink r:id="rId17" w:tgtFrame="_blank" w:history="1">
        <w:r w:rsidRPr="00F636CA">
          <w:rPr>
            <w:color w:val="2F5496" w:themeColor="accent5" w:themeShade="BF"/>
            <w:sz w:val="22"/>
            <w:szCs w:val="22"/>
            <w:lang w:val="en-GB" w:eastAsia="en-GB"/>
          </w:rPr>
          <w:t>http://www.education.gov.ie/national-framework</w:t>
        </w:r>
      </w:hyperlink>
      <w:r w:rsidRPr="00F636CA">
        <w:rPr>
          <w:color w:val="2F5496" w:themeColor="accent5" w:themeShade="BF"/>
          <w:sz w:val="22"/>
          <w:szCs w:val="22"/>
          <w:lang w:val="en-GB" w:eastAsia="en-GB"/>
        </w:rPr>
        <w:t xml:space="preserve"> (Accessed: 3 November 2024).</w:t>
      </w:r>
    </w:p>
    <w:p w14:paraId="34E291D1" w14:textId="77777777" w:rsidR="00DE4481" w:rsidRPr="00DD0CBB" w:rsidRDefault="00DE4481" w:rsidP="00DE4481">
      <w:pPr>
        <w:spacing w:before="100" w:beforeAutospacing="1" w:after="100" w:afterAutospacing="1" w:line="276" w:lineRule="auto"/>
        <w:jc w:val="both"/>
        <w:rPr>
          <w:rFonts w:ascii="Times New Roman" w:eastAsia="Times New Roman" w:hAnsi="Times New Roman" w:cs="Times New Roman"/>
          <w:b/>
          <w:color w:val="538135" w:themeColor="accent6" w:themeShade="BF"/>
          <w:lang w:eastAsia="en-GB"/>
        </w:rPr>
      </w:pPr>
      <w:r w:rsidRPr="00DD0CBB">
        <w:rPr>
          <w:rFonts w:ascii="Times New Roman" w:eastAsia="Times New Roman" w:hAnsi="Times New Roman" w:cs="Times New Roman"/>
          <w:b/>
          <w:color w:val="538135" w:themeColor="accent6" w:themeShade="BF"/>
          <w:lang w:eastAsia="en-GB"/>
        </w:rPr>
        <w:t>Jak cytować w tekście</w:t>
      </w:r>
    </w:p>
    <w:p w14:paraId="7300D790" w14:textId="77777777" w:rsidR="00DE4481" w:rsidRPr="00F636CA" w:rsidRDefault="00DE4481" w:rsidP="00DE4481">
      <w:pPr>
        <w:pStyle w:val="Akapitzlist"/>
        <w:numPr>
          <w:ilvl w:val="0"/>
          <w:numId w:val="60"/>
        </w:numPr>
        <w:tabs>
          <w:tab w:val="clear" w:pos="720"/>
          <w:tab w:val="num" w:pos="426"/>
        </w:tabs>
        <w:suppressAutoHyphens w:val="0"/>
        <w:spacing w:before="100" w:beforeAutospacing="1" w:after="100" w:afterAutospacing="1" w:line="276" w:lineRule="auto"/>
        <w:ind w:hanging="720"/>
        <w:jc w:val="both"/>
        <w:textAlignment w:val="auto"/>
        <w:rPr>
          <w:color w:val="2F5496" w:themeColor="accent5" w:themeShade="BF"/>
          <w:sz w:val="22"/>
          <w:szCs w:val="22"/>
          <w:lang w:eastAsia="en-GB"/>
        </w:rPr>
      </w:pPr>
      <w:r w:rsidRPr="00F636CA">
        <w:rPr>
          <w:color w:val="2F5496" w:themeColor="accent5" w:themeShade="BF"/>
          <w:sz w:val="22"/>
          <w:szCs w:val="22"/>
        </w:rPr>
        <w:t>Komórki nowotworowe mają nieskończoną liczbę podziałów (</w:t>
      </w:r>
      <w:proofErr w:type="spellStart"/>
      <w:r w:rsidRPr="00F636CA">
        <w:rPr>
          <w:color w:val="2F5496" w:themeColor="accent5" w:themeShade="BF"/>
          <w:sz w:val="22"/>
          <w:szCs w:val="22"/>
        </w:rPr>
        <w:t>Department</w:t>
      </w:r>
      <w:proofErr w:type="spellEnd"/>
      <w:r w:rsidRPr="00F636CA">
        <w:rPr>
          <w:color w:val="2F5496" w:themeColor="accent5" w:themeShade="BF"/>
          <w:sz w:val="22"/>
          <w:szCs w:val="22"/>
        </w:rPr>
        <w:t xml:space="preserve"> of </w:t>
      </w:r>
      <w:proofErr w:type="spellStart"/>
      <w:r w:rsidRPr="00F636CA">
        <w:rPr>
          <w:color w:val="2F5496" w:themeColor="accent5" w:themeShade="BF"/>
          <w:sz w:val="22"/>
          <w:szCs w:val="22"/>
        </w:rPr>
        <w:t>Health</w:t>
      </w:r>
      <w:proofErr w:type="spellEnd"/>
      <w:r w:rsidRPr="00F636CA">
        <w:rPr>
          <w:color w:val="2F5496" w:themeColor="accent5" w:themeShade="BF"/>
          <w:sz w:val="22"/>
          <w:szCs w:val="22"/>
        </w:rPr>
        <w:t>, 2020)</w:t>
      </w:r>
    </w:p>
    <w:p w14:paraId="025AAAF3" w14:textId="77777777" w:rsidR="00DE4481" w:rsidRPr="00DD0CBB" w:rsidRDefault="00DE4481" w:rsidP="00DE4481">
      <w:pPr>
        <w:tabs>
          <w:tab w:val="num" w:pos="284"/>
        </w:tabs>
        <w:spacing w:before="100" w:beforeAutospacing="1" w:after="100" w:afterAutospacing="1" w:line="240" w:lineRule="auto"/>
        <w:jc w:val="both"/>
        <w:rPr>
          <w:rFonts w:ascii="Times New Roman" w:eastAsia="Times New Roman" w:hAnsi="Times New Roman" w:cs="Times New Roman"/>
          <w:b/>
          <w:lang w:eastAsia="en-GB"/>
        </w:rPr>
      </w:pPr>
      <w:r w:rsidRPr="00DD0CBB">
        <w:rPr>
          <w:rFonts w:ascii="Times New Roman" w:eastAsia="Times New Roman" w:hAnsi="Times New Roman" w:cs="Times New Roman"/>
          <w:b/>
          <w:lang w:eastAsia="en-GB"/>
        </w:rPr>
        <w:t>Cytowanie aktów prawnych</w:t>
      </w:r>
    </w:p>
    <w:p w14:paraId="6B5CD4A9" w14:textId="77777777" w:rsidR="00DE4481" w:rsidRPr="00F636CA" w:rsidRDefault="00DE4481" w:rsidP="00DE4481">
      <w:pPr>
        <w:pStyle w:val="Akapitzlist"/>
        <w:numPr>
          <w:ilvl w:val="1"/>
          <w:numId w:val="62"/>
        </w:numPr>
        <w:tabs>
          <w:tab w:val="num" w:pos="284"/>
        </w:tabs>
        <w:suppressAutoHyphens w:val="0"/>
        <w:spacing w:before="100" w:beforeAutospacing="1" w:after="100" w:afterAutospacing="1"/>
        <w:ind w:left="426"/>
        <w:jc w:val="both"/>
        <w:textAlignment w:val="auto"/>
        <w:rPr>
          <w:sz w:val="22"/>
          <w:szCs w:val="22"/>
          <w:lang w:eastAsia="en-GB"/>
        </w:rPr>
      </w:pPr>
      <w:r w:rsidRPr="00F636CA">
        <w:rPr>
          <w:sz w:val="22"/>
          <w:szCs w:val="22"/>
          <w:lang w:eastAsia="en-GB"/>
        </w:rPr>
        <w:t>Cały akt prawny</w:t>
      </w:r>
    </w:p>
    <w:p w14:paraId="635753ED" w14:textId="77777777" w:rsidR="00DE4481" w:rsidRPr="00DD0CBB" w:rsidRDefault="00DE4481" w:rsidP="00DE4481">
      <w:pPr>
        <w:spacing w:before="100" w:beforeAutospacing="1" w:after="100" w:afterAutospacing="1" w:line="240" w:lineRule="auto"/>
        <w:jc w:val="both"/>
        <w:rPr>
          <w:rFonts w:ascii="Times New Roman" w:eastAsia="Times New Roman" w:hAnsi="Times New Roman" w:cs="Times New Roman"/>
          <w:lang w:eastAsia="en-GB"/>
        </w:rPr>
      </w:pPr>
      <w:r w:rsidRPr="00DD0CBB">
        <w:rPr>
          <w:rFonts w:ascii="Times New Roman" w:eastAsia="Times New Roman" w:hAnsi="Times New Roman" w:cs="Times New Roman"/>
          <w:lang w:eastAsia="en-GB"/>
        </w:rPr>
        <w:lastRenderedPageBreak/>
        <w:t xml:space="preserve">Tytuł aktu prawnego, data, przecinek, </w:t>
      </w:r>
      <w:proofErr w:type="spellStart"/>
      <w:r w:rsidRPr="00DD0CBB">
        <w:rPr>
          <w:rFonts w:ascii="Times New Roman" w:eastAsia="Times New Roman" w:hAnsi="Times New Roman" w:cs="Times New Roman"/>
          <w:lang w:eastAsia="en-GB"/>
        </w:rPr>
        <w:t>jurystykcja</w:t>
      </w:r>
      <w:proofErr w:type="spellEnd"/>
      <w:r w:rsidRPr="00DD0CBB">
        <w:rPr>
          <w:rFonts w:ascii="Times New Roman" w:eastAsia="Times New Roman" w:hAnsi="Times New Roman" w:cs="Times New Roman"/>
          <w:lang w:eastAsia="en-GB"/>
        </w:rPr>
        <w:t xml:space="preserve"> czyli numery aktu, kropka, skrót nazwy kraju w nawiasie okrągłym, link do strony, </w:t>
      </w:r>
      <w:r w:rsidRPr="00DD0CBB">
        <w:rPr>
          <w:rFonts w:ascii="Times New Roman" w:hAnsi="Times New Roman" w:cs="Times New Roman"/>
        </w:rPr>
        <w:t>podać dokładną datę pobrania informacji ze strony internetowej w nawiasie (dostęp:….) lub (</w:t>
      </w:r>
      <w:proofErr w:type="spellStart"/>
      <w:r w:rsidRPr="00DD0CBB">
        <w:rPr>
          <w:rFonts w:ascii="Times New Roman" w:hAnsi="Times New Roman" w:cs="Times New Roman"/>
        </w:rPr>
        <w:t>Accessed</w:t>
      </w:r>
      <w:proofErr w:type="spellEnd"/>
      <w:r w:rsidRPr="00DD0CBB">
        <w:rPr>
          <w:rFonts w:ascii="Times New Roman" w:hAnsi="Times New Roman" w:cs="Times New Roman"/>
        </w:rPr>
        <w:t>:…)</w:t>
      </w:r>
    </w:p>
    <w:p w14:paraId="283B97AC" w14:textId="77777777" w:rsidR="00DE4481" w:rsidRPr="00F636CA" w:rsidRDefault="00DE4481" w:rsidP="00DE4481">
      <w:pPr>
        <w:pStyle w:val="Akapitzlist"/>
        <w:numPr>
          <w:ilvl w:val="0"/>
          <w:numId w:val="62"/>
        </w:numPr>
        <w:tabs>
          <w:tab w:val="clear" w:pos="720"/>
          <w:tab w:val="num" w:pos="426"/>
        </w:tabs>
        <w:suppressAutoHyphens w:val="0"/>
        <w:spacing w:before="100" w:beforeAutospacing="1" w:after="100" w:afterAutospacing="1"/>
        <w:ind w:left="426" w:hanging="284"/>
        <w:jc w:val="both"/>
        <w:textAlignment w:val="auto"/>
        <w:rPr>
          <w:color w:val="2F5496" w:themeColor="accent5" w:themeShade="BF"/>
          <w:sz w:val="22"/>
          <w:szCs w:val="22"/>
          <w:lang w:val="en-GB" w:eastAsia="en-GB"/>
        </w:rPr>
      </w:pPr>
      <w:r w:rsidRPr="00F636CA">
        <w:rPr>
          <w:i/>
          <w:iCs/>
          <w:color w:val="2F5496" w:themeColor="accent5" w:themeShade="BF"/>
          <w:sz w:val="22"/>
          <w:szCs w:val="22"/>
          <w:lang w:val="en-GB" w:eastAsia="en-GB"/>
        </w:rPr>
        <w:t>Health and Social Care Act 2012, c. 7</w:t>
      </w:r>
      <w:r w:rsidRPr="00F636CA">
        <w:rPr>
          <w:color w:val="2F5496" w:themeColor="accent5" w:themeShade="BF"/>
          <w:sz w:val="22"/>
          <w:szCs w:val="22"/>
          <w:lang w:val="en-GB" w:eastAsia="en-GB"/>
        </w:rPr>
        <w:t xml:space="preserve">. (UK) Available at: </w:t>
      </w:r>
      <w:hyperlink r:id="rId18" w:tgtFrame="_blank" w:history="1">
        <w:r w:rsidRPr="00F636CA">
          <w:rPr>
            <w:color w:val="2F5496" w:themeColor="accent5" w:themeShade="BF"/>
            <w:sz w:val="22"/>
            <w:szCs w:val="22"/>
            <w:lang w:val="en-GB" w:eastAsia="en-GB"/>
          </w:rPr>
          <w:t>https://www.legislation.gov.uk/ukpga/2012/7/contents/enacted</w:t>
        </w:r>
      </w:hyperlink>
      <w:r w:rsidRPr="00F636CA">
        <w:rPr>
          <w:color w:val="2F5496" w:themeColor="accent5" w:themeShade="BF"/>
          <w:sz w:val="22"/>
          <w:szCs w:val="22"/>
          <w:lang w:val="en-GB" w:eastAsia="en-GB"/>
        </w:rPr>
        <w:t xml:space="preserve"> (Accessed: 3 November 2024).</w:t>
      </w:r>
    </w:p>
    <w:p w14:paraId="11365C88" w14:textId="77777777" w:rsidR="00DE4481" w:rsidRPr="00F636CA" w:rsidRDefault="00DE4481" w:rsidP="00DE4481">
      <w:pPr>
        <w:pStyle w:val="Akapitzlist"/>
        <w:spacing w:before="100" w:beforeAutospacing="1" w:after="100" w:afterAutospacing="1"/>
        <w:ind w:left="426"/>
        <w:jc w:val="both"/>
        <w:rPr>
          <w:color w:val="2F5496" w:themeColor="accent5" w:themeShade="BF"/>
          <w:sz w:val="22"/>
          <w:szCs w:val="22"/>
          <w:lang w:val="en-GB" w:eastAsia="en-GB"/>
        </w:rPr>
      </w:pPr>
    </w:p>
    <w:p w14:paraId="6D8885FA" w14:textId="77777777" w:rsidR="00DE4481" w:rsidRPr="00F636CA" w:rsidRDefault="00DE4481" w:rsidP="00DE4481">
      <w:pPr>
        <w:pStyle w:val="Akapitzlist"/>
        <w:numPr>
          <w:ilvl w:val="0"/>
          <w:numId w:val="66"/>
        </w:numPr>
        <w:suppressAutoHyphens w:val="0"/>
        <w:spacing w:before="100" w:beforeAutospacing="1" w:after="100" w:afterAutospacing="1"/>
        <w:ind w:left="426"/>
        <w:jc w:val="both"/>
        <w:textAlignment w:val="auto"/>
        <w:rPr>
          <w:sz w:val="22"/>
          <w:szCs w:val="22"/>
          <w:lang w:eastAsia="en-GB"/>
        </w:rPr>
      </w:pPr>
      <w:r w:rsidRPr="00F636CA">
        <w:rPr>
          <w:sz w:val="22"/>
          <w:szCs w:val="22"/>
          <w:lang w:eastAsia="en-GB"/>
        </w:rPr>
        <w:t>Część aktu prawnego</w:t>
      </w:r>
    </w:p>
    <w:p w14:paraId="2988A6FB" w14:textId="77777777" w:rsidR="00DE4481" w:rsidRPr="00DD0CBB" w:rsidRDefault="00DE4481" w:rsidP="00DE4481">
      <w:pPr>
        <w:spacing w:before="100" w:beforeAutospacing="1" w:after="100" w:afterAutospacing="1" w:line="240" w:lineRule="auto"/>
        <w:jc w:val="both"/>
        <w:rPr>
          <w:rFonts w:ascii="Times New Roman" w:eastAsia="Times New Roman" w:hAnsi="Times New Roman" w:cs="Times New Roman"/>
          <w:lang w:eastAsia="en-GB"/>
        </w:rPr>
      </w:pPr>
      <w:r w:rsidRPr="00DD0CBB">
        <w:rPr>
          <w:rFonts w:ascii="Times New Roman" w:eastAsia="Times New Roman" w:hAnsi="Times New Roman" w:cs="Times New Roman"/>
          <w:lang w:eastAsia="en-GB"/>
        </w:rPr>
        <w:t xml:space="preserve">Tytuł aktu prawnego, data, przecinek, </w:t>
      </w:r>
      <w:proofErr w:type="spellStart"/>
      <w:r w:rsidRPr="00DD0CBB">
        <w:rPr>
          <w:rFonts w:ascii="Times New Roman" w:eastAsia="Times New Roman" w:hAnsi="Times New Roman" w:cs="Times New Roman"/>
          <w:lang w:eastAsia="en-GB"/>
        </w:rPr>
        <w:t>jurystykcja</w:t>
      </w:r>
      <w:proofErr w:type="spellEnd"/>
      <w:r w:rsidRPr="00DD0CBB">
        <w:rPr>
          <w:rFonts w:ascii="Times New Roman" w:eastAsia="Times New Roman" w:hAnsi="Times New Roman" w:cs="Times New Roman"/>
          <w:lang w:eastAsia="en-GB"/>
        </w:rPr>
        <w:t xml:space="preserve"> czyli numery aktu oraz paragraf, kropka , skrót nazwy kraju w nawiasie okrągłym, link do strony, </w:t>
      </w:r>
      <w:r w:rsidRPr="00DD0CBB">
        <w:rPr>
          <w:rFonts w:ascii="Times New Roman" w:hAnsi="Times New Roman" w:cs="Times New Roman"/>
        </w:rPr>
        <w:t>podać dokładną datę pobrania informacji ze strony internetowej w nawiasie (dostęp:….) lub (</w:t>
      </w:r>
      <w:proofErr w:type="spellStart"/>
      <w:r w:rsidRPr="00DD0CBB">
        <w:rPr>
          <w:rFonts w:ascii="Times New Roman" w:hAnsi="Times New Roman" w:cs="Times New Roman"/>
        </w:rPr>
        <w:t>Accessed</w:t>
      </w:r>
      <w:proofErr w:type="spellEnd"/>
      <w:r w:rsidRPr="00DD0CBB">
        <w:rPr>
          <w:rFonts w:ascii="Times New Roman" w:hAnsi="Times New Roman" w:cs="Times New Roman"/>
        </w:rPr>
        <w:t>:…)</w:t>
      </w:r>
    </w:p>
    <w:p w14:paraId="7A7AB908" w14:textId="77777777" w:rsidR="00DE4481" w:rsidRPr="00F636CA" w:rsidRDefault="00DE4481" w:rsidP="00DE4481">
      <w:pPr>
        <w:pStyle w:val="Akapitzlist"/>
        <w:numPr>
          <w:ilvl w:val="0"/>
          <w:numId w:val="62"/>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F636CA">
        <w:rPr>
          <w:iCs/>
          <w:color w:val="2F5496" w:themeColor="accent5" w:themeShade="BF"/>
          <w:sz w:val="22"/>
          <w:szCs w:val="22"/>
          <w:lang w:val="en-GB" w:eastAsia="en-GB"/>
        </w:rPr>
        <w:t>Children Act 2004, c. 31</w:t>
      </w:r>
      <w:r w:rsidRPr="00F636CA">
        <w:rPr>
          <w:color w:val="2F5496" w:themeColor="accent5" w:themeShade="BF"/>
          <w:sz w:val="22"/>
          <w:szCs w:val="22"/>
          <w:lang w:val="en-GB" w:eastAsia="en-GB"/>
        </w:rPr>
        <w:t xml:space="preserve">. (UK) Available at: </w:t>
      </w:r>
      <w:hyperlink r:id="rId19" w:tgtFrame="_blank" w:history="1">
        <w:r w:rsidRPr="00F636CA">
          <w:rPr>
            <w:color w:val="2F5496" w:themeColor="accent5" w:themeShade="BF"/>
            <w:sz w:val="22"/>
            <w:szCs w:val="22"/>
            <w:lang w:val="en-GB" w:eastAsia="en-GB"/>
          </w:rPr>
          <w:t>http://www.legislation.gov.uk/ukpga/2004/31/contents</w:t>
        </w:r>
      </w:hyperlink>
      <w:r w:rsidRPr="00F636CA">
        <w:rPr>
          <w:color w:val="2F5496" w:themeColor="accent5" w:themeShade="BF"/>
          <w:sz w:val="22"/>
          <w:szCs w:val="22"/>
          <w:lang w:val="en-GB" w:eastAsia="en-GB"/>
        </w:rPr>
        <w:t xml:space="preserve"> (Accessed: 3 November 2024).</w:t>
      </w:r>
    </w:p>
    <w:p w14:paraId="51195D8B" w14:textId="77777777" w:rsidR="00DE4481" w:rsidRPr="00F636CA" w:rsidRDefault="00DE4481" w:rsidP="00DE4481">
      <w:pPr>
        <w:pStyle w:val="Akapitzlist"/>
        <w:spacing w:before="100" w:beforeAutospacing="1" w:after="100" w:afterAutospacing="1"/>
        <w:ind w:left="426"/>
        <w:jc w:val="both"/>
        <w:rPr>
          <w:color w:val="2F5496" w:themeColor="accent5" w:themeShade="BF"/>
          <w:sz w:val="22"/>
          <w:szCs w:val="22"/>
          <w:lang w:val="en-GB" w:eastAsia="en-GB"/>
        </w:rPr>
      </w:pPr>
    </w:p>
    <w:p w14:paraId="55267E3A" w14:textId="77777777" w:rsidR="00DE4481" w:rsidRPr="00F636CA" w:rsidRDefault="00DE4481" w:rsidP="00DE4481">
      <w:pPr>
        <w:pStyle w:val="Akapitzlist"/>
        <w:numPr>
          <w:ilvl w:val="0"/>
          <w:numId w:val="66"/>
        </w:numPr>
        <w:suppressAutoHyphens w:val="0"/>
        <w:spacing w:after="160" w:line="259" w:lineRule="auto"/>
        <w:jc w:val="both"/>
        <w:textAlignment w:val="auto"/>
        <w:rPr>
          <w:sz w:val="22"/>
          <w:szCs w:val="22"/>
          <w:lang w:val="en-GB"/>
        </w:rPr>
      </w:pPr>
      <w:r w:rsidRPr="00F636CA">
        <w:rPr>
          <w:sz w:val="22"/>
          <w:szCs w:val="22"/>
          <w:lang w:val="en-GB"/>
        </w:rPr>
        <w:t xml:space="preserve">Wiele </w:t>
      </w:r>
      <w:proofErr w:type="spellStart"/>
      <w:r w:rsidRPr="00F636CA">
        <w:rPr>
          <w:sz w:val="22"/>
          <w:szCs w:val="22"/>
          <w:lang w:val="en-GB"/>
        </w:rPr>
        <w:t>artykułów</w:t>
      </w:r>
      <w:proofErr w:type="spellEnd"/>
      <w:r w:rsidRPr="00F636CA">
        <w:rPr>
          <w:sz w:val="22"/>
          <w:szCs w:val="22"/>
          <w:lang w:val="en-GB"/>
        </w:rPr>
        <w:t xml:space="preserve"> z </w:t>
      </w:r>
      <w:proofErr w:type="spellStart"/>
      <w:r w:rsidRPr="00F636CA">
        <w:rPr>
          <w:sz w:val="22"/>
          <w:szCs w:val="22"/>
          <w:lang w:val="en-GB"/>
        </w:rPr>
        <w:t>aktu</w:t>
      </w:r>
      <w:proofErr w:type="spellEnd"/>
      <w:r w:rsidRPr="00F636CA">
        <w:rPr>
          <w:sz w:val="22"/>
          <w:szCs w:val="22"/>
          <w:lang w:val="en-GB"/>
        </w:rPr>
        <w:t xml:space="preserve"> </w:t>
      </w:r>
      <w:proofErr w:type="spellStart"/>
      <w:r w:rsidRPr="00F636CA">
        <w:rPr>
          <w:sz w:val="22"/>
          <w:szCs w:val="22"/>
          <w:lang w:val="en-GB"/>
        </w:rPr>
        <w:t>prawnego</w:t>
      </w:r>
      <w:proofErr w:type="spellEnd"/>
    </w:p>
    <w:p w14:paraId="40C56404" w14:textId="77777777" w:rsidR="00DE4481" w:rsidRPr="00DD0CBB" w:rsidRDefault="00DE4481" w:rsidP="00DE4481">
      <w:pPr>
        <w:spacing w:before="100" w:beforeAutospacing="1" w:after="100" w:afterAutospacing="1" w:line="240" w:lineRule="auto"/>
        <w:jc w:val="both"/>
        <w:rPr>
          <w:rFonts w:ascii="Times New Roman" w:eastAsia="Times New Roman" w:hAnsi="Times New Roman" w:cs="Times New Roman"/>
          <w:lang w:eastAsia="en-GB"/>
        </w:rPr>
      </w:pPr>
      <w:r w:rsidRPr="00DD0CBB">
        <w:rPr>
          <w:rFonts w:ascii="Times New Roman" w:eastAsia="Times New Roman" w:hAnsi="Times New Roman" w:cs="Times New Roman"/>
          <w:lang w:eastAsia="en-GB"/>
        </w:rPr>
        <w:t xml:space="preserve">Tytuł aktu prawnego, data, przecinek, </w:t>
      </w:r>
      <w:proofErr w:type="spellStart"/>
      <w:r w:rsidRPr="00DD0CBB">
        <w:rPr>
          <w:rFonts w:ascii="Times New Roman" w:eastAsia="Times New Roman" w:hAnsi="Times New Roman" w:cs="Times New Roman"/>
          <w:lang w:eastAsia="en-GB"/>
        </w:rPr>
        <w:t>jurystykcja</w:t>
      </w:r>
      <w:proofErr w:type="spellEnd"/>
      <w:r w:rsidRPr="00DD0CBB">
        <w:rPr>
          <w:rFonts w:ascii="Times New Roman" w:eastAsia="Times New Roman" w:hAnsi="Times New Roman" w:cs="Times New Roman"/>
          <w:lang w:eastAsia="en-GB"/>
        </w:rPr>
        <w:t xml:space="preserve"> czyli numery aktu oraz paragrafy z myślnikiem, kropka, skrót nazwy kraju w nawiasie okrągłym, link do strony, </w:t>
      </w:r>
      <w:r w:rsidRPr="00DD0CBB">
        <w:rPr>
          <w:rFonts w:ascii="Times New Roman" w:hAnsi="Times New Roman" w:cs="Times New Roman"/>
        </w:rPr>
        <w:t>podać dokładną datę pobrania informacji ze strony internetowej w nawiasie (dostęp:….) lub (</w:t>
      </w:r>
      <w:proofErr w:type="spellStart"/>
      <w:r w:rsidRPr="00DD0CBB">
        <w:rPr>
          <w:rFonts w:ascii="Times New Roman" w:hAnsi="Times New Roman" w:cs="Times New Roman"/>
        </w:rPr>
        <w:t>Accessed</w:t>
      </w:r>
      <w:proofErr w:type="spellEnd"/>
      <w:r w:rsidRPr="00DD0CBB">
        <w:rPr>
          <w:rFonts w:ascii="Times New Roman" w:hAnsi="Times New Roman" w:cs="Times New Roman"/>
        </w:rPr>
        <w:t>:…)</w:t>
      </w:r>
    </w:p>
    <w:p w14:paraId="6F9ACB56" w14:textId="77777777" w:rsidR="00DE4481" w:rsidRPr="00F636CA" w:rsidRDefault="00DE4481" w:rsidP="00DE4481">
      <w:pPr>
        <w:pStyle w:val="Akapitzlist"/>
        <w:numPr>
          <w:ilvl w:val="0"/>
          <w:numId w:val="62"/>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F636CA">
        <w:rPr>
          <w:iCs/>
          <w:color w:val="2F5496" w:themeColor="accent5" w:themeShade="BF"/>
          <w:sz w:val="22"/>
          <w:szCs w:val="22"/>
          <w:lang w:val="en-GB" w:eastAsia="en-GB"/>
        </w:rPr>
        <w:t>Civil Rights Act 1964, Pub. L. No. 88-352</w:t>
      </w:r>
      <w:r w:rsidRPr="00F636CA">
        <w:rPr>
          <w:color w:val="2F5496" w:themeColor="accent5" w:themeShade="BF"/>
          <w:sz w:val="22"/>
          <w:szCs w:val="22"/>
          <w:lang w:val="en-GB" w:eastAsia="en-GB"/>
        </w:rPr>
        <w:t xml:space="preserve">. (USA) Available at: </w:t>
      </w:r>
      <w:hyperlink r:id="rId20" w:tgtFrame="_blank" w:history="1">
        <w:r w:rsidRPr="00F636CA">
          <w:rPr>
            <w:color w:val="2F5496" w:themeColor="accent5" w:themeShade="BF"/>
            <w:sz w:val="22"/>
            <w:szCs w:val="22"/>
            <w:lang w:val="en-GB" w:eastAsia="en-GB"/>
          </w:rPr>
          <w:t>https://www.govinfo.gov/content/pkg/STATUTE-78/pdf/STATUTE-78-Pg241.pdf</w:t>
        </w:r>
      </w:hyperlink>
      <w:r w:rsidRPr="00F636CA">
        <w:rPr>
          <w:color w:val="2F5496" w:themeColor="accent5" w:themeShade="BF"/>
          <w:sz w:val="22"/>
          <w:szCs w:val="22"/>
          <w:lang w:val="en-GB" w:eastAsia="en-GB"/>
        </w:rPr>
        <w:t xml:space="preserve"> (Accessed: 3 November 2024).</w:t>
      </w:r>
    </w:p>
    <w:p w14:paraId="207792F0" w14:textId="77777777" w:rsidR="00DE4481" w:rsidRPr="00DD0CBB" w:rsidRDefault="00DE4481" w:rsidP="00DE4481">
      <w:pPr>
        <w:spacing w:before="100" w:beforeAutospacing="1" w:after="100" w:afterAutospacing="1" w:line="276" w:lineRule="auto"/>
        <w:jc w:val="both"/>
        <w:rPr>
          <w:rFonts w:ascii="Times New Roman" w:eastAsia="Times New Roman" w:hAnsi="Times New Roman" w:cs="Times New Roman"/>
          <w:b/>
          <w:color w:val="538135" w:themeColor="accent6" w:themeShade="BF"/>
          <w:lang w:eastAsia="en-GB"/>
        </w:rPr>
      </w:pPr>
      <w:r w:rsidRPr="00DD0CBB">
        <w:rPr>
          <w:rFonts w:ascii="Times New Roman" w:eastAsia="Times New Roman" w:hAnsi="Times New Roman" w:cs="Times New Roman"/>
          <w:b/>
          <w:color w:val="538135" w:themeColor="accent6" w:themeShade="BF"/>
          <w:lang w:eastAsia="en-GB"/>
        </w:rPr>
        <w:t>Jak cytować w tekście</w:t>
      </w:r>
    </w:p>
    <w:p w14:paraId="264CBBDC" w14:textId="77777777" w:rsidR="00DE4481" w:rsidRPr="00F636CA" w:rsidRDefault="00DE4481" w:rsidP="00DE4481">
      <w:pPr>
        <w:pStyle w:val="Akapitzlist"/>
        <w:numPr>
          <w:ilvl w:val="0"/>
          <w:numId w:val="60"/>
        </w:numPr>
        <w:tabs>
          <w:tab w:val="clear" w:pos="720"/>
          <w:tab w:val="num" w:pos="426"/>
        </w:tabs>
        <w:suppressAutoHyphens w:val="0"/>
        <w:spacing w:before="100" w:beforeAutospacing="1" w:after="100" w:afterAutospacing="1" w:line="276" w:lineRule="auto"/>
        <w:ind w:hanging="720"/>
        <w:jc w:val="both"/>
        <w:textAlignment w:val="auto"/>
        <w:rPr>
          <w:i/>
          <w:color w:val="2F5496" w:themeColor="accent5" w:themeShade="BF"/>
          <w:sz w:val="22"/>
          <w:szCs w:val="22"/>
          <w:lang w:eastAsia="en-GB"/>
        </w:rPr>
      </w:pPr>
      <w:r w:rsidRPr="00F636CA">
        <w:rPr>
          <w:color w:val="2F5496" w:themeColor="accent5" w:themeShade="BF"/>
          <w:sz w:val="22"/>
          <w:szCs w:val="22"/>
        </w:rPr>
        <w:t>Komórki nowotworowe mają nieskończoną liczbę podziałów (</w:t>
      </w:r>
      <w:proofErr w:type="spellStart"/>
      <w:r w:rsidRPr="00F636CA">
        <w:rPr>
          <w:rStyle w:val="Uwydatnienie"/>
          <w:i w:val="0"/>
          <w:color w:val="2F5496" w:themeColor="accent5" w:themeShade="BF"/>
          <w:sz w:val="22"/>
          <w:szCs w:val="22"/>
        </w:rPr>
        <w:t>Health</w:t>
      </w:r>
      <w:proofErr w:type="spellEnd"/>
      <w:r w:rsidRPr="00F636CA">
        <w:rPr>
          <w:rStyle w:val="Uwydatnienie"/>
          <w:i w:val="0"/>
          <w:color w:val="2F5496" w:themeColor="accent5" w:themeShade="BF"/>
          <w:sz w:val="22"/>
          <w:szCs w:val="22"/>
        </w:rPr>
        <w:t xml:space="preserve"> and </w:t>
      </w:r>
      <w:proofErr w:type="spellStart"/>
      <w:r w:rsidRPr="00F636CA">
        <w:rPr>
          <w:rStyle w:val="Uwydatnienie"/>
          <w:i w:val="0"/>
          <w:color w:val="2F5496" w:themeColor="accent5" w:themeShade="BF"/>
          <w:sz w:val="22"/>
          <w:szCs w:val="22"/>
        </w:rPr>
        <w:t>Social</w:t>
      </w:r>
      <w:proofErr w:type="spellEnd"/>
      <w:r w:rsidRPr="00F636CA">
        <w:rPr>
          <w:rStyle w:val="Uwydatnienie"/>
          <w:i w:val="0"/>
          <w:color w:val="2F5496" w:themeColor="accent5" w:themeShade="BF"/>
          <w:sz w:val="22"/>
          <w:szCs w:val="22"/>
        </w:rPr>
        <w:t xml:space="preserve"> </w:t>
      </w:r>
      <w:proofErr w:type="spellStart"/>
      <w:r w:rsidRPr="00F636CA">
        <w:rPr>
          <w:rStyle w:val="Uwydatnienie"/>
          <w:i w:val="0"/>
          <w:color w:val="2F5496" w:themeColor="accent5" w:themeShade="BF"/>
          <w:sz w:val="22"/>
          <w:szCs w:val="22"/>
        </w:rPr>
        <w:t>Care</w:t>
      </w:r>
      <w:proofErr w:type="spellEnd"/>
      <w:r w:rsidRPr="00F636CA">
        <w:rPr>
          <w:rStyle w:val="Uwydatnienie"/>
          <w:i w:val="0"/>
          <w:color w:val="2F5496" w:themeColor="accent5" w:themeShade="BF"/>
          <w:sz w:val="22"/>
          <w:szCs w:val="22"/>
        </w:rPr>
        <w:t xml:space="preserve"> </w:t>
      </w:r>
      <w:proofErr w:type="spellStart"/>
      <w:r w:rsidRPr="00F636CA">
        <w:rPr>
          <w:rStyle w:val="Uwydatnienie"/>
          <w:i w:val="0"/>
          <w:color w:val="2F5496" w:themeColor="accent5" w:themeShade="BF"/>
          <w:sz w:val="22"/>
          <w:szCs w:val="22"/>
        </w:rPr>
        <w:t>Act</w:t>
      </w:r>
      <w:proofErr w:type="spellEnd"/>
      <w:r w:rsidRPr="00F636CA">
        <w:rPr>
          <w:rStyle w:val="Uwydatnienie"/>
          <w:i w:val="0"/>
          <w:color w:val="2F5496" w:themeColor="accent5" w:themeShade="BF"/>
          <w:sz w:val="22"/>
          <w:szCs w:val="22"/>
        </w:rPr>
        <w:t xml:space="preserve"> 2012</w:t>
      </w:r>
      <w:r w:rsidRPr="00F636CA">
        <w:rPr>
          <w:color w:val="2F5496" w:themeColor="accent5" w:themeShade="BF"/>
          <w:sz w:val="22"/>
          <w:szCs w:val="22"/>
        </w:rPr>
        <w:t>)</w:t>
      </w:r>
    </w:p>
    <w:p w14:paraId="68CFA303" w14:textId="77777777" w:rsidR="00DE4481" w:rsidRPr="00F636CA" w:rsidRDefault="00DE4481" w:rsidP="00DE4481">
      <w:pPr>
        <w:rPr>
          <w:rFonts w:ascii="Times New Roman" w:eastAsia="Times New Roman" w:hAnsi="Times New Roman" w:cs="Times New Roman"/>
          <w:color w:val="2F5496" w:themeColor="accent5" w:themeShade="BF"/>
          <w:lang w:eastAsia="pl-PL"/>
        </w:rPr>
      </w:pPr>
      <w:r w:rsidRPr="00F636CA">
        <w:rPr>
          <w:rFonts w:ascii="Times New Roman" w:hAnsi="Times New Roman" w:cs="Times New Roman"/>
          <w:color w:val="2F5496" w:themeColor="accent5" w:themeShade="BF"/>
        </w:rPr>
        <w:br w:type="page"/>
      </w:r>
    </w:p>
    <w:p w14:paraId="6537890F" w14:textId="77777777" w:rsidR="00E955AB" w:rsidRPr="005407C3" w:rsidRDefault="009577A2" w:rsidP="00E955AB">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Spis tab</w:t>
      </w:r>
      <w:r w:rsidR="00E955AB" w:rsidRPr="005407C3">
        <w:rPr>
          <w:rFonts w:ascii="Times New Roman" w:hAnsi="Times New Roman" w:cs="Times New Roman"/>
          <w:b/>
          <w:color w:val="000000" w:themeColor="text1"/>
          <w:sz w:val="24"/>
          <w:szCs w:val="24"/>
        </w:rPr>
        <w:t xml:space="preserve">el i rysunków </w:t>
      </w:r>
      <w:r w:rsidR="00E955AB" w:rsidRPr="005407C3">
        <w:rPr>
          <w:rFonts w:ascii="Times New Roman" w:hAnsi="Times New Roman" w:cs="Times New Roman"/>
          <w:b/>
          <w:sz w:val="24"/>
          <w:szCs w:val="24"/>
        </w:rPr>
        <w:t>(</w:t>
      </w:r>
      <w:r w:rsidR="00E955AB" w:rsidRPr="005407C3">
        <w:rPr>
          <w:rFonts w:ascii="Times New Roman" w:eastAsia="Calibri" w:hAnsi="Times New Roman" w:cs="Times New Roman"/>
          <w:b/>
          <w:color w:val="000000" w:themeColor="text1"/>
          <w:sz w:val="24"/>
          <w:szCs w:val="24"/>
        </w:rPr>
        <w:t xml:space="preserve">TNR 12, </w:t>
      </w:r>
      <w:proofErr w:type="spellStart"/>
      <w:r w:rsidR="00E955AB" w:rsidRPr="005407C3">
        <w:rPr>
          <w:rFonts w:ascii="Times New Roman" w:eastAsia="Calibri" w:hAnsi="Times New Roman" w:cs="Times New Roman"/>
          <w:b/>
          <w:color w:val="000000" w:themeColor="text1"/>
          <w:sz w:val="24"/>
          <w:szCs w:val="24"/>
        </w:rPr>
        <w:t>bold</w:t>
      </w:r>
      <w:proofErr w:type="spellEnd"/>
      <w:r w:rsidR="00E955AB" w:rsidRPr="005407C3">
        <w:rPr>
          <w:rFonts w:ascii="Times New Roman" w:eastAsia="Calibri" w:hAnsi="Times New Roman" w:cs="Times New Roman"/>
          <w:b/>
          <w:color w:val="000000" w:themeColor="text1"/>
          <w:sz w:val="24"/>
          <w:szCs w:val="24"/>
        </w:rPr>
        <w:t>)</w:t>
      </w:r>
    </w:p>
    <w:p w14:paraId="1E91EC61" w14:textId="77777777" w:rsidR="00E955AB" w:rsidRPr="005E2AB8" w:rsidRDefault="00E955AB" w:rsidP="00E955AB">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5F25F63D" w14:textId="77777777" w:rsidR="00E955AB" w:rsidRPr="00FF185C" w:rsidRDefault="00E955AB" w:rsidP="00E955AB">
      <w:pPr>
        <w:pStyle w:val="Akapitzlist"/>
        <w:numPr>
          <w:ilvl w:val="0"/>
          <w:numId w:val="20"/>
        </w:numPr>
        <w:jc w:val="both"/>
        <w:rPr>
          <w:b/>
          <w:color w:val="000000" w:themeColor="text1"/>
          <w:sz w:val="22"/>
          <w:szCs w:val="22"/>
        </w:rPr>
      </w:pPr>
      <w:r w:rsidRPr="00FF185C">
        <w:rPr>
          <w:color w:val="000000" w:themeColor="text1"/>
          <w:sz w:val="22"/>
          <w:szCs w:val="22"/>
        </w:rPr>
        <w:t xml:space="preserve">powinien zawierać numer i tytuł tabeli/rysunku </w:t>
      </w:r>
    </w:p>
    <w:p w14:paraId="4E647A6B" w14:textId="77777777" w:rsidR="00E955AB" w:rsidRPr="00FF185C" w:rsidRDefault="00E955AB" w:rsidP="00E955AB">
      <w:pPr>
        <w:pStyle w:val="Akapitzlist"/>
        <w:numPr>
          <w:ilvl w:val="0"/>
          <w:numId w:val="20"/>
        </w:numPr>
        <w:jc w:val="both"/>
        <w:rPr>
          <w:b/>
          <w:color w:val="000000" w:themeColor="text1"/>
          <w:sz w:val="22"/>
          <w:szCs w:val="22"/>
        </w:rPr>
      </w:pPr>
      <w:r w:rsidRPr="00FF185C">
        <w:rPr>
          <w:color w:val="000000" w:themeColor="text1"/>
          <w:sz w:val="22"/>
          <w:szCs w:val="22"/>
        </w:rPr>
        <w:t>powinien zawierać numer strony, na której występuje w tekście Tabela lub Rysunek</w:t>
      </w:r>
    </w:p>
    <w:p w14:paraId="7FB94929" w14:textId="77777777" w:rsidR="00E955AB" w:rsidRPr="00A32374" w:rsidRDefault="00E955AB" w:rsidP="00E955AB">
      <w:pPr>
        <w:numPr>
          <w:ilvl w:val="0"/>
          <w:numId w:val="20"/>
        </w:numPr>
        <w:suppressAutoHyphens/>
        <w:spacing w:after="0" w:line="276" w:lineRule="auto"/>
        <w:jc w:val="both"/>
        <w:textAlignment w:val="baseline"/>
        <w:rPr>
          <w:rFonts w:ascii="Times New Roman" w:hAnsi="Times New Roman" w:cs="Times New Roman"/>
          <w:color w:val="000000" w:themeColor="text1"/>
        </w:rPr>
      </w:pPr>
      <w:r w:rsidRPr="00A32374">
        <w:rPr>
          <w:rFonts w:ascii="Times New Roman" w:hAnsi="Times New Roman" w:cs="Times New Roman"/>
          <w:color w:val="000000" w:themeColor="text1"/>
        </w:rPr>
        <w:t xml:space="preserve">Czcionka: Times New Roman, kolor czarny, wielkość czcionki podstawowej 12 pkt, </w:t>
      </w:r>
    </w:p>
    <w:p w14:paraId="0238B87D" w14:textId="00E0C865" w:rsidR="00E955AB" w:rsidRPr="00FF185C" w:rsidRDefault="00E955AB" w:rsidP="00E955AB">
      <w:pPr>
        <w:pStyle w:val="Akapitzlist"/>
        <w:numPr>
          <w:ilvl w:val="0"/>
          <w:numId w:val="20"/>
        </w:numPr>
        <w:jc w:val="both"/>
        <w:rPr>
          <w:b/>
          <w:color w:val="000000" w:themeColor="text1"/>
          <w:sz w:val="22"/>
          <w:szCs w:val="22"/>
        </w:rPr>
      </w:pPr>
      <w:r w:rsidRPr="00A32374">
        <w:rPr>
          <w:color w:val="000000" w:themeColor="text1"/>
          <w:sz w:val="22"/>
          <w:szCs w:val="22"/>
        </w:rPr>
        <w:t>odstępy między wierszami 1 wiersz</w:t>
      </w:r>
    </w:p>
    <w:p w14:paraId="550A39FF" w14:textId="77777777" w:rsidR="00FF185C" w:rsidRDefault="00FF185C">
      <w:pPr>
        <w:rPr>
          <w:b/>
          <w:color w:val="000000" w:themeColor="text1"/>
        </w:rPr>
      </w:pPr>
      <w:r>
        <w:rPr>
          <w:b/>
          <w:color w:val="000000" w:themeColor="text1"/>
        </w:rPr>
        <w:br w:type="page"/>
      </w:r>
    </w:p>
    <w:p w14:paraId="045FDA63" w14:textId="77777777" w:rsidR="00033DF3" w:rsidRPr="00033DF3" w:rsidRDefault="00033DF3" w:rsidP="00033DF3">
      <w:pPr>
        <w:jc w:val="both"/>
        <w:rPr>
          <w:rFonts w:ascii="Times New Roman" w:hAnsi="Times New Roman" w:cs="Times New Roman"/>
          <w:b/>
          <w:color w:val="000000" w:themeColor="text1"/>
        </w:rPr>
      </w:pPr>
      <w:r w:rsidRPr="00033DF3">
        <w:rPr>
          <w:rFonts w:ascii="Times New Roman" w:hAnsi="Times New Roman" w:cs="Times New Roman"/>
          <w:b/>
          <w:color w:val="000000" w:themeColor="text1"/>
        </w:rPr>
        <w:lastRenderedPageBreak/>
        <w:t>Załączony artykuł opublikowany lub przyjęty do druku</w:t>
      </w:r>
    </w:p>
    <w:p w14:paraId="6C49BDE9" w14:textId="77777777" w:rsidR="00033DF3" w:rsidRPr="00033DF3" w:rsidRDefault="00033DF3" w:rsidP="00033DF3">
      <w:pPr>
        <w:jc w:val="both"/>
        <w:rPr>
          <w:rFonts w:ascii="Times New Roman" w:hAnsi="Times New Roman" w:cs="Times New Roman"/>
          <w:b/>
          <w:color w:val="000000" w:themeColor="text1"/>
        </w:rPr>
      </w:pPr>
      <w:r w:rsidRPr="00033DF3">
        <w:rPr>
          <w:rFonts w:ascii="Times New Roman" w:hAnsi="Times New Roman" w:cs="Times New Roman"/>
          <w:b/>
          <w:color w:val="000000" w:themeColor="text1"/>
        </w:rPr>
        <w:t>W przypadku braku opublikowanego artykułu a jedynie przyjęcia publikacji do druku, należy zamieścić informację (mail, skan ze strony Edytora), że publikacja została przyjęta do druku</w:t>
      </w:r>
    </w:p>
    <w:p w14:paraId="64078B74" w14:textId="77777777" w:rsidR="00033DF3" w:rsidRDefault="00033DF3">
      <w:pPr>
        <w:rPr>
          <w:b/>
          <w:color w:val="000000" w:themeColor="text1"/>
        </w:rPr>
      </w:pPr>
      <w:r>
        <w:rPr>
          <w:b/>
          <w:color w:val="000000" w:themeColor="text1"/>
        </w:rPr>
        <w:br w:type="page"/>
      </w:r>
    </w:p>
    <w:p w14:paraId="107DCC11" w14:textId="77777777" w:rsidR="00AD382D" w:rsidRPr="00F525D7" w:rsidRDefault="00AD382D" w:rsidP="00AD382D">
      <w:pPr>
        <w:spacing w:after="0"/>
        <w:jc w:val="right"/>
        <w:rPr>
          <w:rFonts w:ascii="Times New Roman" w:hAnsi="Times New Roman" w:cs="Times New Roman"/>
          <w:b/>
          <w:color w:val="000000" w:themeColor="text1"/>
          <w:sz w:val="20"/>
          <w:szCs w:val="20"/>
        </w:rPr>
      </w:pPr>
      <w:r w:rsidRPr="00F525D7">
        <w:rPr>
          <w:rFonts w:ascii="Times New Roman" w:hAnsi="Times New Roman" w:cs="Times New Roman"/>
          <w:b/>
          <w:color w:val="000000" w:themeColor="text1"/>
          <w:sz w:val="20"/>
          <w:szCs w:val="20"/>
        </w:rPr>
        <w:lastRenderedPageBreak/>
        <w:t>Załącznik nr 1</w:t>
      </w:r>
      <w:r w:rsidR="00620F76">
        <w:rPr>
          <w:rFonts w:ascii="Times New Roman" w:hAnsi="Times New Roman" w:cs="Times New Roman"/>
          <w:b/>
          <w:color w:val="000000" w:themeColor="text1"/>
          <w:sz w:val="20"/>
          <w:szCs w:val="20"/>
        </w:rPr>
        <w:t xml:space="preserve">/ Matryca </w:t>
      </w:r>
      <w:r w:rsidR="00D34B1B">
        <w:rPr>
          <w:rFonts w:ascii="Times New Roman" w:hAnsi="Times New Roman" w:cs="Times New Roman"/>
          <w:b/>
          <w:color w:val="000000" w:themeColor="text1"/>
          <w:sz w:val="20"/>
          <w:szCs w:val="20"/>
        </w:rPr>
        <w:t>D2</w:t>
      </w:r>
    </w:p>
    <w:p w14:paraId="450A635F" w14:textId="77777777" w:rsidR="00294792" w:rsidRDefault="00294792" w:rsidP="00294792">
      <w:pPr>
        <w:jc w:val="right"/>
        <w:rPr>
          <w:rFonts w:ascii="Times New Roman" w:hAnsi="Times New Roman" w:cs="Times New Roman"/>
          <w:color w:val="000000" w:themeColor="text1"/>
        </w:rPr>
      </w:pPr>
    </w:p>
    <w:p w14:paraId="3A92FA05" w14:textId="77777777" w:rsidR="00294792" w:rsidRPr="006D75D2" w:rsidRDefault="00294792" w:rsidP="00294792">
      <w:pPr>
        <w:jc w:val="right"/>
        <w:rPr>
          <w:rFonts w:ascii="Times New Roman" w:hAnsi="Times New Roman" w:cs="Times New Roman"/>
          <w:color w:val="000000" w:themeColor="text1"/>
        </w:rPr>
      </w:pPr>
      <w:r w:rsidRPr="006D75D2">
        <w:rPr>
          <w:rFonts w:ascii="Times New Roman" w:hAnsi="Times New Roman" w:cs="Times New Roman"/>
          <w:color w:val="000000" w:themeColor="text1"/>
        </w:rPr>
        <w:t>Łódź, dnia ………………………</w:t>
      </w:r>
    </w:p>
    <w:p w14:paraId="338E68BC" w14:textId="77777777" w:rsidR="00AD382D" w:rsidRPr="00AD382D" w:rsidRDefault="00AD382D" w:rsidP="00AD382D">
      <w:pPr>
        <w:spacing w:after="0"/>
        <w:jc w:val="right"/>
        <w:rPr>
          <w:rFonts w:ascii="Times New Roman" w:hAnsi="Times New Roman" w:cs="Times New Roman"/>
          <w:color w:val="000000" w:themeColor="text1"/>
          <w:sz w:val="16"/>
          <w:szCs w:val="16"/>
        </w:rPr>
      </w:pPr>
    </w:p>
    <w:p w14:paraId="7954C2BE" w14:textId="77777777" w:rsidR="00464CE1" w:rsidRPr="007F66AF" w:rsidRDefault="00464CE1" w:rsidP="00464CE1">
      <w:pPr>
        <w:spacing w:after="0" w:line="276" w:lineRule="auto"/>
        <w:jc w:val="center"/>
        <w:rPr>
          <w:rFonts w:ascii="Times New Roman" w:hAnsi="Times New Roman" w:cs="Times New Roman"/>
          <w:b/>
          <w:color w:val="000000" w:themeColor="text1"/>
          <w:sz w:val="24"/>
          <w:szCs w:val="24"/>
        </w:rPr>
      </w:pPr>
      <w:r w:rsidRPr="007F66AF">
        <w:rPr>
          <w:rFonts w:ascii="Times New Roman" w:hAnsi="Times New Roman" w:cs="Times New Roman"/>
          <w:b/>
          <w:color w:val="000000" w:themeColor="text1"/>
          <w:sz w:val="24"/>
          <w:szCs w:val="24"/>
        </w:rPr>
        <w:t>OŚWIADCZENIE</w:t>
      </w:r>
    </w:p>
    <w:p w14:paraId="43BFFA0B" w14:textId="77777777" w:rsidR="00464CE1" w:rsidRDefault="00464CE1" w:rsidP="00464CE1">
      <w:pPr>
        <w:spacing w:after="0" w:line="276" w:lineRule="auto"/>
        <w:jc w:val="center"/>
        <w:rPr>
          <w:rFonts w:ascii="Times New Roman" w:hAnsi="Times New Roman" w:cs="Times New Roman"/>
          <w:b/>
          <w:color w:val="000000" w:themeColor="text1"/>
          <w:sz w:val="24"/>
          <w:szCs w:val="24"/>
        </w:rPr>
      </w:pPr>
      <w:r w:rsidRPr="007F66AF">
        <w:rPr>
          <w:rFonts w:ascii="Times New Roman" w:hAnsi="Times New Roman" w:cs="Times New Roman"/>
          <w:b/>
          <w:color w:val="000000" w:themeColor="text1"/>
          <w:sz w:val="24"/>
          <w:szCs w:val="24"/>
        </w:rPr>
        <w:t>o wkładzie studenta w wykonanie pracy dyplomowej</w:t>
      </w:r>
    </w:p>
    <w:p w14:paraId="36E85E20" w14:textId="77777777" w:rsidR="00464CE1" w:rsidRPr="007F66AF" w:rsidRDefault="00464CE1" w:rsidP="00464CE1">
      <w:pPr>
        <w:spacing w:after="0" w:line="276" w:lineRule="auto"/>
        <w:jc w:val="center"/>
        <w:rPr>
          <w:rFonts w:ascii="Times New Roman" w:hAnsi="Times New Roman" w:cs="Times New Roman"/>
          <w:b/>
          <w:color w:val="000000" w:themeColor="text1"/>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6"/>
        <w:gridCol w:w="4247"/>
      </w:tblGrid>
      <w:tr w:rsidR="00464CE1" w14:paraId="7C3E4546" w14:textId="77777777" w:rsidTr="00755652">
        <w:tc>
          <w:tcPr>
            <w:tcW w:w="4246" w:type="dxa"/>
          </w:tcPr>
          <w:p w14:paraId="0B6FBB35" w14:textId="77777777" w:rsidR="00464CE1" w:rsidRPr="007F66AF" w:rsidRDefault="00464CE1" w:rsidP="00755652">
            <w:pPr>
              <w:rPr>
                <w:rFonts w:ascii="Times New Roman" w:hAnsi="Times New Roman" w:cs="Times New Roman"/>
                <w:color w:val="000000" w:themeColor="text1"/>
                <w:sz w:val="24"/>
                <w:szCs w:val="24"/>
              </w:rPr>
            </w:pPr>
          </w:p>
          <w:p w14:paraId="586DA1F7" w14:textId="77777777" w:rsidR="00464CE1" w:rsidRPr="007F66AF" w:rsidRDefault="00464CE1" w:rsidP="00755652">
            <w:pPr>
              <w:rPr>
                <w:rFonts w:ascii="Times New Roman" w:hAnsi="Times New Roman" w:cs="Times New Roman"/>
                <w:color w:val="000000" w:themeColor="text1"/>
                <w:sz w:val="24"/>
                <w:szCs w:val="24"/>
              </w:rPr>
            </w:pPr>
            <w:r w:rsidRPr="007F66AF">
              <w:rPr>
                <w:rFonts w:ascii="Times New Roman" w:eastAsia="Calibri" w:hAnsi="Times New Roman" w:cs="Times New Roman"/>
                <w:bCs/>
                <w:color w:val="000000" w:themeColor="text1"/>
                <w:kern w:val="2"/>
                <w:sz w:val="24"/>
                <w:szCs w:val="24"/>
              </w:rPr>
              <w:t>………………………………………</w:t>
            </w:r>
          </w:p>
          <w:p w14:paraId="00EB660A" w14:textId="77777777" w:rsidR="00464CE1" w:rsidRPr="007F66AF" w:rsidRDefault="00464CE1" w:rsidP="00755652">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(imię i nazwisko studenta)</w:t>
            </w:r>
          </w:p>
          <w:p w14:paraId="61B630EC" w14:textId="77777777" w:rsidR="00464CE1" w:rsidRPr="007F66AF" w:rsidRDefault="00464CE1" w:rsidP="00755652">
            <w:pPr>
              <w:rPr>
                <w:rFonts w:ascii="Times New Roman" w:eastAsia="Calibri" w:hAnsi="Times New Roman" w:cs="Times New Roman"/>
                <w:bCs/>
                <w:color w:val="000000" w:themeColor="text1"/>
                <w:kern w:val="2"/>
                <w:sz w:val="24"/>
                <w:szCs w:val="24"/>
              </w:rPr>
            </w:pPr>
          </w:p>
          <w:p w14:paraId="257FBCC8" w14:textId="77777777" w:rsidR="00464CE1" w:rsidRPr="007F66AF" w:rsidRDefault="00464CE1" w:rsidP="00755652">
            <w:pPr>
              <w:rPr>
                <w:rFonts w:ascii="Times New Roman" w:hAnsi="Times New Roman" w:cs="Times New Roman"/>
                <w:color w:val="000000" w:themeColor="text1"/>
                <w:sz w:val="24"/>
                <w:szCs w:val="24"/>
              </w:rPr>
            </w:pPr>
            <w:r w:rsidRPr="007F66AF">
              <w:rPr>
                <w:rFonts w:ascii="Times New Roman" w:eastAsia="Calibri" w:hAnsi="Times New Roman" w:cs="Times New Roman"/>
                <w:bCs/>
                <w:color w:val="000000" w:themeColor="text1"/>
                <w:kern w:val="2"/>
                <w:sz w:val="24"/>
                <w:szCs w:val="24"/>
              </w:rPr>
              <w:t>………………………………………</w:t>
            </w:r>
          </w:p>
          <w:p w14:paraId="307A0AF1" w14:textId="77777777" w:rsidR="00464CE1" w:rsidRPr="007F66AF" w:rsidRDefault="00464CE1" w:rsidP="00755652">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(adres do korespondencji)</w:t>
            </w:r>
          </w:p>
          <w:p w14:paraId="55028190" w14:textId="77777777" w:rsidR="00464CE1" w:rsidRPr="007F66AF" w:rsidRDefault="00464CE1" w:rsidP="00755652">
            <w:pPr>
              <w:rPr>
                <w:rFonts w:ascii="Times New Roman" w:eastAsia="Calibri" w:hAnsi="Times New Roman" w:cs="Times New Roman"/>
                <w:bCs/>
                <w:color w:val="000000" w:themeColor="text1"/>
                <w:kern w:val="2"/>
                <w:sz w:val="24"/>
                <w:szCs w:val="24"/>
              </w:rPr>
            </w:pPr>
          </w:p>
          <w:p w14:paraId="5C314C20" w14:textId="77777777" w:rsidR="00464CE1" w:rsidRPr="007F66AF" w:rsidRDefault="00464CE1" w:rsidP="00755652">
            <w:pPr>
              <w:rPr>
                <w:rFonts w:ascii="Times New Roman" w:eastAsia="Calibri" w:hAnsi="Times New Roman" w:cs="Times New Roman"/>
                <w:bCs/>
                <w:color w:val="000000" w:themeColor="text1"/>
                <w:kern w:val="2"/>
                <w:sz w:val="24"/>
                <w:szCs w:val="24"/>
              </w:rPr>
            </w:pPr>
            <w:r w:rsidRPr="007F66AF">
              <w:rPr>
                <w:rFonts w:ascii="Times New Roman" w:eastAsia="Calibri" w:hAnsi="Times New Roman" w:cs="Times New Roman"/>
                <w:bCs/>
                <w:color w:val="000000" w:themeColor="text1"/>
                <w:kern w:val="2"/>
                <w:sz w:val="24"/>
                <w:szCs w:val="24"/>
              </w:rPr>
              <w:t>………………………………………</w:t>
            </w:r>
          </w:p>
          <w:p w14:paraId="6A424728" w14:textId="77777777" w:rsidR="00464CE1" w:rsidRPr="007F66AF" w:rsidRDefault="00464CE1" w:rsidP="00755652">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(nr albumu)</w:t>
            </w:r>
          </w:p>
          <w:p w14:paraId="0BB0BA14" w14:textId="77777777" w:rsidR="00464CE1" w:rsidRPr="007F66AF" w:rsidRDefault="00464CE1" w:rsidP="00755652">
            <w:pPr>
              <w:rPr>
                <w:rFonts w:ascii="Times New Roman" w:eastAsia="Calibri" w:hAnsi="Times New Roman" w:cs="Times New Roman"/>
                <w:bCs/>
                <w:color w:val="000000" w:themeColor="text1"/>
                <w:kern w:val="2"/>
                <w:sz w:val="24"/>
                <w:szCs w:val="24"/>
              </w:rPr>
            </w:pPr>
          </w:p>
          <w:p w14:paraId="15DF3E00" w14:textId="77777777" w:rsidR="00464CE1" w:rsidRPr="007F66AF" w:rsidRDefault="00464CE1" w:rsidP="00755652">
            <w:pPr>
              <w:rPr>
                <w:rFonts w:ascii="Times New Roman" w:hAnsi="Times New Roman" w:cs="Times New Roman"/>
                <w:color w:val="000000" w:themeColor="text1"/>
                <w:sz w:val="24"/>
                <w:szCs w:val="24"/>
              </w:rPr>
            </w:pPr>
            <w:r w:rsidRPr="007F66AF">
              <w:rPr>
                <w:rFonts w:ascii="Times New Roman" w:eastAsia="Calibri" w:hAnsi="Times New Roman" w:cs="Times New Roman"/>
                <w:bCs/>
                <w:color w:val="000000" w:themeColor="text1"/>
                <w:kern w:val="2"/>
                <w:sz w:val="24"/>
                <w:szCs w:val="24"/>
              </w:rPr>
              <w:t>………………………………………</w:t>
            </w:r>
          </w:p>
          <w:p w14:paraId="305A4A56" w14:textId="77777777" w:rsidR="00464CE1" w:rsidRPr="007F66AF" w:rsidRDefault="00464CE1" w:rsidP="00755652">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(jednostka organizacyjna prowadząca studia)</w:t>
            </w:r>
          </w:p>
          <w:p w14:paraId="12E291E6" w14:textId="77777777" w:rsidR="00464CE1" w:rsidRDefault="00464CE1" w:rsidP="00755652">
            <w:pPr>
              <w:spacing w:line="276" w:lineRule="auto"/>
              <w:rPr>
                <w:rFonts w:ascii="Times New Roman" w:hAnsi="Times New Roman" w:cs="Times New Roman"/>
                <w:color w:val="000000" w:themeColor="text1"/>
                <w:sz w:val="24"/>
                <w:szCs w:val="24"/>
              </w:rPr>
            </w:pPr>
          </w:p>
        </w:tc>
        <w:tc>
          <w:tcPr>
            <w:tcW w:w="4247" w:type="dxa"/>
          </w:tcPr>
          <w:p w14:paraId="1903D111" w14:textId="77777777" w:rsidR="00464CE1" w:rsidRPr="007F66AF" w:rsidRDefault="00464CE1" w:rsidP="00755652">
            <w:pPr>
              <w:rPr>
                <w:rFonts w:ascii="Times New Roman" w:eastAsia="Calibri" w:hAnsi="Times New Roman" w:cs="Times New Roman"/>
                <w:color w:val="000000" w:themeColor="text1"/>
                <w:kern w:val="2"/>
                <w:sz w:val="24"/>
                <w:szCs w:val="24"/>
              </w:rPr>
            </w:pPr>
          </w:p>
          <w:p w14:paraId="4278289B" w14:textId="77777777" w:rsidR="00464CE1" w:rsidRPr="007F66AF" w:rsidRDefault="00464CE1" w:rsidP="00755652">
            <w:pPr>
              <w:rPr>
                <w:rFonts w:ascii="Times New Roman" w:eastAsia="Calibri" w:hAnsi="Times New Roman" w:cs="Times New Roman"/>
                <w:bCs/>
                <w:color w:val="000000" w:themeColor="text1"/>
                <w:kern w:val="2"/>
                <w:sz w:val="24"/>
                <w:szCs w:val="24"/>
              </w:rPr>
            </w:pPr>
            <w:r w:rsidRPr="007F66AF">
              <w:rPr>
                <w:rFonts w:ascii="Times New Roman" w:eastAsia="Calibri" w:hAnsi="Times New Roman" w:cs="Times New Roman"/>
                <w:bCs/>
                <w:color w:val="000000" w:themeColor="text1"/>
                <w:kern w:val="2"/>
                <w:sz w:val="24"/>
                <w:szCs w:val="24"/>
              </w:rPr>
              <w:t>………………………………………</w:t>
            </w:r>
          </w:p>
          <w:p w14:paraId="16BA9B54" w14:textId="77777777" w:rsidR="00464CE1" w:rsidRPr="007F66AF" w:rsidRDefault="00464CE1" w:rsidP="00755652">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(kierunek studiów)</w:t>
            </w:r>
          </w:p>
          <w:p w14:paraId="0FE590E7" w14:textId="77777777" w:rsidR="00464CE1" w:rsidRPr="007F66AF" w:rsidRDefault="00464CE1" w:rsidP="00755652">
            <w:pPr>
              <w:rPr>
                <w:rFonts w:ascii="Times New Roman" w:eastAsia="Calibri" w:hAnsi="Times New Roman" w:cs="Times New Roman"/>
                <w:color w:val="000000" w:themeColor="text1"/>
                <w:kern w:val="2"/>
                <w:sz w:val="24"/>
                <w:szCs w:val="24"/>
              </w:rPr>
            </w:pPr>
          </w:p>
          <w:p w14:paraId="74F4A7E9" w14:textId="77777777" w:rsidR="00464CE1" w:rsidRPr="007F66AF" w:rsidRDefault="00464CE1" w:rsidP="00755652">
            <w:pPr>
              <w:rPr>
                <w:rFonts w:ascii="Times New Roman" w:eastAsia="Calibri" w:hAnsi="Times New Roman" w:cs="Times New Roman"/>
                <w:bCs/>
                <w:color w:val="000000" w:themeColor="text1"/>
                <w:kern w:val="2"/>
                <w:sz w:val="24"/>
                <w:szCs w:val="24"/>
              </w:rPr>
            </w:pPr>
            <w:r w:rsidRPr="007F66AF">
              <w:rPr>
                <w:rFonts w:ascii="Times New Roman" w:eastAsia="Calibri" w:hAnsi="Times New Roman" w:cs="Times New Roman"/>
                <w:bCs/>
                <w:color w:val="000000" w:themeColor="text1"/>
                <w:kern w:val="2"/>
                <w:sz w:val="24"/>
                <w:szCs w:val="24"/>
              </w:rPr>
              <w:t>………………………………………</w:t>
            </w:r>
          </w:p>
          <w:p w14:paraId="68DA861C" w14:textId="77777777" w:rsidR="00464CE1" w:rsidRPr="007F66AF" w:rsidRDefault="00464CE1" w:rsidP="00755652">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(poziom kształcenia)</w:t>
            </w:r>
          </w:p>
          <w:p w14:paraId="2257D2BD" w14:textId="77777777" w:rsidR="00464CE1" w:rsidRPr="007F66AF" w:rsidRDefault="00464CE1" w:rsidP="00755652">
            <w:pPr>
              <w:rPr>
                <w:rFonts w:ascii="Times New Roman" w:eastAsia="Calibri" w:hAnsi="Times New Roman" w:cs="Times New Roman"/>
                <w:bCs/>
                <w:color w:val="000000" w:themeColor="text1"/>
                <w:kern w:val="2"/>
                <w:sz w:val="24"/>
                <w:szCs w:val="24"/>
              </w:rPr>
            </w:pPr>
          </w:p>
          <w:p w14:paraId="1E3C6C16" w14:textId="77777777" w:rsidR="00464CE1" w:rsidRPr="007F66AF" w:rsidRDefault="00464CE1" w:rsidP="00755652">
            <w:pPr>
              <w:rPr>
                <w:rFonts w:ascii="Times New Roman" w:eastAsia="Calibri" w:hAnsi="Times New Roman" w:cs="Times New Roman"/>
                <w:bCs/>
                <w:color w:val="000000" w:themeColor="text1"/>
                <w:kern w:val="2"/>
                <w:sz w:val="24"/>
                <w:szCs w:val="24"/>
              </w:rPr>
            </w:pPr>
            <w:r w:rsidRPr="007F66AF">
              <w:rPr>
                <w:rFonts w:ascii="Times New Roman" w:eastAsia="Calibri" w:hAnsi="Times New Roman" w:cs="Times New Roman"/>
                <w:bCs/>
                <w:color w:val="000000" w:themeColor="text1"/>
                <w:kern w:val="2"/>
                <w:sz w:val="24"/>
                <w:szCs w:val="24"/>
              </w:rPr>
              <w:t>………………………………………</w:t>
            </w:r>
          </w:p>
          <w:p w14:paraId="0F0B5027" w14:textId="77777777" w:rsidR="00464CE1" w:rsidRPr="007F66AF" w:rsidRDefault="00464CE1" w:rsidP="00755652">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(forma studiów)</w:t>
            </w:r>
          </w:p>
          <w:p w14:paraId="400E9892" w14:textId="77777777" w:rsidR="00464CE1" w:rsidRDefault="00464CE1" w:rsidP="00755652">
            <w:pPr>
              <w:spacing w:line="276" w:lineRule="auto"/>
              <w:rPr>
                <w:rFonts w:ascii="Times New Roman" w:hAnsi="Times New Roman" w:cs="Times New Roman"/>
                <w:color w:val="000000" w:themeColor="text1"/>
                <w:sz w:val="24"/>
                <w:szCs w:val="24"/>
              </w:rPr>
            </w:pPr>
          </w:p>
          <w:p w14:paraId="0AFFFFEB" w14:textId="77777777" w:rsidR="00464CE1" w:rsidRPr="007F66AF" w:rsidRDefault="00464CE1" w:rsidP="00755652">
            <w:pPr>
              <w:rPr>
                <w:rFonts w:ascii="Times New Roman" w:eastAsia="Calibri" w:hAnsi="Times New Roman" w:cs="Times New Roman"/>
                <w:bCs/>
                <w:color w:val="000000" w:themeColor="text1"/>
                <w:kern w:val="2"/>
                <w:sz w:val="24"/>
                <w:szCs w:val="24"/>
              </w:rPr>
            </w:pPr>
            <w:r w:rsidRPr="007F66AF">
              <w:rPr>
                <w:rFonts w:ascii="Times New Roman" w:eastAsia="Calibri" w:hAnsi="Times New Roman" w:cs="Times New Roman"/>
                <w:bCs/>
                <w:color w:val="000000" w:themeColor="text1"/>
                <w:kern w:val="2"/>
                <w:sz w:val="24"/>
                <w:szCs w:val="24"/>
              </w:rPr>
              <w:t>………………………………………</w:t>
            </w:r>
          </w:p>
          <w:p w14:paraId="1A099CE9" w14:textId="77777777" w:rsidR="00464CE1" w:rsidRPr="007F66AF" w:rsidRDefault="00464CE1" w:rsidP="00755652">
            <w:pPr>
              <w:rPr>
                <w:rFonts w:ascii="Times New Roman" w:eastAsia="Calibri" w:hAnsi="Times New Roman" w:cs="Times New Roman"/>
                <w:color w:val="000000" w:themeColor="text1"/>
                <w:kern w:val="2"/>
                <w:sz w:val="16"/>
                <w:szCs w:val="16"/>
              </w:rPr>
            </w:pPr>
            <w:r>
              <w:rPr>
                <w:rFonts w:ascii="Times New Roman" w:eastAsia="Calibri" w:hAnsi="Times New Roman" w:cs="Times New Roman"/>
                <w:color w:val="000000" w:themeColor="text1"/>
                <w:kern w:val="2"/>
                <w:sz w:val="16"/>
                <w:szCs w:val="16"/>
              </w:rPr>
              <w:t>(promotor pracy</w:t>
            </w:r>
            <w:r w:rsidRPr="007F66AF">
              <w:rPr>
                <w:rFonts w:ascii="Times New Roman" w:eastAsia="Calibri" w:hAnsi="Times New Roman" w:cs="Times New Roman"/>
                <w:color w:val="000000" w:themeColor="text1"/>
                <w:kern w:val="2"/>
                <w:sz w:val="16"/>
                <w:szCs w:val="16"/>
              </w:rPr>
              <w:t>)</w:t>
            </w:r>
          </w:p>
          <w:p w14:paraId="7DD55582" w14:textId="77777777" w:rsidR="00464CE1" w:rsidRDefault="00464CE1" w:rsidP="00755652">
            <w:pPr>
              <w:spacing w:line="276" w:lineRule="auto"/>
              <w:rPr>
                <w:rFonts w:ascii="Times New Roman" w:hAnsi="Times New Roman" w:cs="Times New Roman"/>
                <w:color w:val="000000" w:themeColor="text1"/>
                <w:sz w:val="24"/>
                <w:szCs w:val="24"/>
              </w:rPr>
            </w:pPr>
          </w:p>
        </w:tc>
      </w:tr>
    </w:tbl>
    <w:p w14:paraId="7BF481BE" w14:textId="77777777" w:rsidR="00464CE1" w:rsidRDefault="00464CE1" w:rsidP="00464CE1">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Tytuł pracy dyplomowej…………………………………………………………………………</w:t>
      </w:r>
    </w:p>
    <w:p w14:paraId="6E2244D7" w14:textId="77777777" w:rsidR="00464CE1" w:rsidRPr="007F66AF" w:rsidRDefault="00464CE1" w:rsidP="00464CE1">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w:t>
      </w:r>
    </w:p>
    <w:p w14:paraId="33B7DED2" w14:textId="77777777" w:rsidR="00464CE1" w:rsidRPr="00BD2147" w:rsidRDefault="00464CE1" w:rsidP="00464CE1">
      <w:pPr>
        <w:spacing w:after="0" w:line="360" w:lineRule="auto"/>
        <w:jc w:val="both"/>
        <w:rPr>
          <w:rFonts w:ascii="Times New Roman" w:hAnsi="Times New Roman" w:cs="Times New Roman"/>
          <w:b/>
          <w:color w:val="000000" w:themeColor="text1"/>
        </w:rPr>
      </w:pPr>
      <w:r w:rsidRPr="00BD2147">
        <w:rPr>
          <w:rFonts w:ascii="Times New Roman" w:hAnsi="Times New Roman" w:cs="Times New Roman"/>
          <w:b/>
          <w:color w:val="000000" w:themeColor="text1"/>
        </w:rPr>
        <w:t>Oświadczam, że w przedstawionej pracy dyplomowej mój wkład merytoryczny w wykonanie te pracy stanowi wynosi……………….%.</w:t>
      </w:r>
    </w:p>
    <w:p w14:paraId="2FEBFBBA" w14:textId="77777777" w:rsidR="00464CE1" w:rsidRDefault="00464CE1" w:rsidP="00464CE1">
      <w:pPr>
        <w:spacing w:after="0" w:line="360" w:lineRule="auto"/>
        <w:rPr>
          <w:rFonts w:ascii="Times New Roman" w:hAnsi="Times New Roman" w:cs="Times New Roman"/>
          <w:color w:val="000000" w:themeColor="text1"/>
        </w:rPr>
      </w:pPr>
    </w:p>
    <w:p w14:paraId="0B24D575" w14:textId="77777777" w:rsidR="00D23138" w:rsidRDefault="00D23138" w:rsidP="00D23138">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Do napisania pracy wykorzystano/nie wykorzystano systemy Sztucznej Inteligencji: ………………………</w:t>
      </w:r>
    </w:p>
    <w:p w14:paraId="1F1D968A" w14:textId="77777777" w:rsidR="00D23138" w:rsidRPr="0040436D" w:rsidRDefault="00D23138" w:rsidP="00D23138">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
    <w:p w14:paraId="4D24E5FA" w14:textId="77777777" w:rsidR="00464CE1" w:rsidRDefault="00464CE1" w:rsidP="00464CE1">
      <w:pPr>
        <w:spacing w:after="0" w:line="360" w:lineRule="auto"/>
        <w:rPr>
          <w:rFonts w:ascii="Times New Roman" w:hAnsi="Times New Roman" w:cs="Times New Roman"/>
          <w:color w:val="000000" w:themeColor="text1"/>
        </w:rPr>
      </w:pPr>
      <w:r>
        <w:rPr>
          <w:rFonts w:ascii="Times New Roman" w:hAnsi="Times New Roman" w:cs="Times New Roman"/>
          <w:color w:val="000000" w:themeColor="text1"/>
        </w:rPr>
        <w:t>O</w:t>
      </w:r>
      <w:r w:rsidRPr="007F66AF">
        <w:rPr>
          <w:rFonts w:ascii="Times New Roman" w:hAnsi="Times New Roman" w:cs="Times New Roman"/>
          <w:color w:val="000000" w:themeColor="text1"/>
        </w:rPr>
        <w:t xml:space="preserve">pis wkładu </w:t>
      </w:r>
      <w:r>
        <w:rPr>
          <w:rFonts w:ascii="Times New Roman" w:hAnsi="Times New Roman" w:cs="Times New Roman"/>
          <w:color w:val="000000" w:themeColor="text1"/>
        </w:rPr>
        <w:t>s</w:t>
      </w:r>
      <w:r w:rsidRPr="007F66AF">
        <w:rPr>
          <w:rFonts w:ascii="Times New Roman" w:hAnsi="Times New Roman" w:cs="Times New Roman"/>
          <w:color w:val="000000" w:themeColor="text1"/>
        </w:rPr>
        <w:t>tudenta</w:t>
      </w:r>
      <w:r w:rsidR="00033DF3">
        <w:rPr>
          <w:rFonts w:ascii="Times New Roman" w:hAnsi="Times New Roman" w:cs="Times New Roman"/>
          <w:color w:val="000000" w:themeColor="text1"/>
        </w:rPr>
        <w:t xml:space="preserve"> w przygotowaną publikację:</w:t>
      </w:r>
    </w:p>
    <w:p w14:paraId="1B978A5B" w14:textId="77777777" w:rsidR="00464CE1" w:rsidRPr="00473287" w:rsidRDefault="009577A2" w:rsidP="00464CE1">
      <w:pPr>
        <w:pStyle w:val="Akapitzlist"/>
        <w:numPr>
          <w:ilvl w:val="0"/>
          <w:numId w:val="40"/>
        </w:numPr>
        <w:spacing w:line="360" w:lineRule="auto"/>
        <w:ind w:left="426"/>
        <w:rPr>
          <w:color w:val="000000" w:themeColor="text1"/>
          <w:sz w:val="22"/>
          <w:szCs w:val="22"/>
        </w:rPr>
      </w:pPr>
      <w:r>
        <w:rPr>
          <w:color w:val="000000" w:themeColor="text1"/>
          <w:sz w:val="22"/>
          <w:szCs w:val="22"/>
        </w:rPr>
        <w:t>Przygotowałem/</w:t>
      </w:r>
      <w:proofErr w:type="spellStart"/>
      <w:r>
        <w:rPr>
          <w:color w:val="000000" w:themeColor="text1"/>
          <w:sz w:val="22"/>
          <w:szCs w:val="22"/>
        </w:rPr>
        <w:t>am</w:t>
      </w:r>
      <w:proofErr w:type="spellEnd"/>
      <w:r w:rsidR="00464CE1" w:rsidRPr="00473287">
        <w:rPr>
          <w:color w:val="000000" w:themeColor="text1"/>
          <w:sz w:val="22"/>
          <w:szCs w:val="22"/>
        </w:rPr>
        <w:t xml:space="preserve"> następujące </w:t>
      </w:r>
      <w:r>
        <w:rPr>
          <w:color w:val="000000" w:themeColor="text1"/>
          <w:sz w:val="22"/>
          <w:szCs w:val="22"/>
        </w:rPr>
        <w:t>fragmenty artykułu</w:t>
      </w:r>
      <w:r w:rsidR="00464CE1" w:rsidRPr="00473287">
        <w:rPr>
          <w:color w:val="000000" w:themeColor="text1"/>
          <w:sz w:val="22"/>
          <w:szCs w:val="22"/>
        </w:rPr>
        <w:t>:</w:t>
      </w:r>
    </w:p>
    <w:p w14:paraId="1FA37311" w14:textId="77777777" w:rsidR="00464CE1" w:rsidRDefault="00464CE1" w:rsidP="00464CE1">
      <w:pPr>
        <w:spacing w:line="360" w:lineRule="auto"/>
        <w:rPr>
          <w:rFonts w:ascii="Times New Roman" w:hAnsi="Times New Roman" w:cs="Times New Roman"/>
          <w:color w:val="000000" w:themeColor="text1"/>
        </w:rPr>
      </w:pPr>
      <w:r w:rsidRPr="007F66AF">
        <w:rPr>
          <w:rFonts w:ascii="Times New Roman" w:hAnsi="Times New Roman" w:cs="Times New Roman"/>
          <w:color w:val="000000" w:themeColor="text1"/>
        </w:rPr>
        <w:t>...............................................</w:t>
      </w:r>
      <w:r>
        <w:rPr>
          <w:rFonts w:ascii="Times New Roman" w:hAnsi="Times New Roman" w:cs="Times New Roman"/>
          <w:color w:val="000000" w:themeColor="text1"/>
        </w:rPr>
        <w:t>.....</w:t>
      </w:r>
      <w:r w:rsidRPr="007F66AF">
        <w:rPr>
          <w:rFonts w:ascii="Times New Roman" w:hAnsi="Times New Roman" w:cs="Times New Roman"/>
          <w:color w:val="000000" w:themeColor="text1"/>
        </w:rPr>
        <w:t>.</w:t>
      </w:r>
      <w:r>
        <w:rPr>
          <w:rFonts w:ascii="Times New Roman" w:hAnsi="Times New Roman" w:cs="Times New Roman"/>
          <w:color w:val="000000" w:themeColor="text1"/>
        </w:rPr>
        <w:t>............................</w:t>
      </w:r>
      <w:r w:rsidRPr="007F66AF">
        <w:rPr>
          <w:rFonts w:ascii="Times New Roman" w:hAnsi="Times New Roman" w:cs="Times New Roman"/>
          <w:color w:val="000000" w:themeColor="text1"/>
        </w:rPr>
        <w:t>..... mój udział w tej analizie wynosił ...</w:t>
      </w:r>
      <w:r>
        <w:rPr>
          <w:rFonts w:ascii="Times New Roman" w:hAnsi="Times New Roman" w:cs="Times New Roman"/>
          <w:color w:val="000000" w:themeColor="text1"/>
        </w:rPr>
        <w:t>..</w:t>
      </w:r>
      <w:r w:rsidRPr="007F66AF">
        <w:rPr>
          <w:rFonts w:ascii="Times New Roman" w:hAnsi="Times New Roman" w:cs="Times New Roman"/>
          <w:color w:val="000000" w:themeColor="text1"/>
        </w:rPr>
        <w:t>..%</w:t>
      </w:r>
    </w:p>
    <w:p w14:paraId="5C821AE1" w14:textId="77777777" w:rsidR="00464CE1" w:rsidRDefault="00464CE1" w:rsidP="00464CE1">
      <w:pPr>
        <w:pStyle w:val="Akapitzlist"/>
        <w:numPr>
          <w:ilvl w:val="0"/>
          <w:numId w:val="40"/>
        </w:numPr>
        <w:spacing w:line="360" w:lineRule="auto"/>
        <w:ind w:left="426"/>
        <w:rPr>
          <w:color w:val="000000" w:themeColor="text1"/>
          <w:sz w:val="22"/>
          <w:szCs w:val="22"/>
        </w:rPr>
      </w:pPr>
      <w:r w:rsidRPr="007F66AF">
        <w:rPr>
          <w:color w:val="000000" w:themeColor="text1"/>
          <w:sz w:val="22"/>
          <w:szCs w:val="22"/>
        </w:rPr>
        <w:t xml:space="preserve">Wymienione poniżej </w:t>
      </w:r>
      <w:r w:rsidR="009577A2">
        <w:rPr>
          <w:color w:val="000000" w:themeColor="text1"/>
          <w:sz w:val="22"/>
          <w:szCs w:val="22"/>
        </w:rPr>
        <w:t>fragmenty artykułu lub analizy</w:t>
      </w:r>
      <w:r w:rsidRPr="007F66AF">
        <w:rPr>
          <w:color w:val="000000" w:themeColor="text1"/>
          <w:sz w:val="22"/>
          <w:szCs w:val="22"/>
        </w:rPr>
        <w:t xml:space="preserve"> były wykonane przez </w:t>
      </w:r>
      <w:r w:rsidR="009577A2">
        <w:rPr>
          <w:color w:val="000000" w:themeColor="text1"/>
          <w:sz w:val="22"/>
          <w:szCs w:val="22"/>
        </w:rPr>
        <w:t>współautorów</w:t>
      </w:r>
    </w:p>
    <w:p w14:paraId="064E236D" w14:textId="77777777" w:rsidR="00464CE1" w:rsidRDefault="00464CE1" w:rsidP="00464CE1">
      <w:pPr>
        <w:spacing w:after="0" w:line="240" w:lineRule="auto"/>
        <w:rPr>
          <w:rFonts w:ascii="Times New Roman" w:hAnsi="Times New Roman" w:cs="Times New Roman"/>
          <w:color w:val="000000" w:themeColor="text1"/>
        </w:rPr>
      </w:pPr>
    </w:p>
    <w:p w14:paraId="7EB1BF78" w14:textId="77777777" w:rsidR="00464CE1" w:rsidRDefault="00464CE1" w:rsidP="00464CE1">
      <w:pPr>
        <w:spacing w:after="0" w:line="240" w:lineRule="auto"/>
        <w:rPr>
          <w:rFonts w:ascii="Times New Roman" w:hAnsi="Times New Roman" w:cs="Times New Roman"/>
          <w:color w:val="000000" w:themeColor="text1"/>
          <w:sz w:val="16"/>
          <w:szCs w:val="16"/>
        </w:rPr>
      </w:pPr>
      <w:r w:rsidRPr="007F66AF">
        <w:rPr>
          <w:rFonts w:ascii="Times New Roman" w:hAnsi="Times New Roman" w:cs="Times New Roman"/>
          <w:color w:val="000000" w:themeColor="text1"/>
        </w:rPr>
        <w:t>...............................................</w:t>
      </w:r>
      <w:r>
        <w:rPr>
          <w:rFonts w:ascii="Times New Roman" w:hAnsi="Times New Roman" w:cs="Times New Roman"/>
          <w:color w:val="000000" w:themeColor="text1"/>
        </w:rPr>
        <w:t>.............................................................</w:t>
      </w:r>
      <w:r w:rsidRPr="00BD2147">
        <w:rPr>
          <w:rFonts w:ascii="Times New Roman" w:hAnsi="Times New Roman" w:cs="Times New Roman"/>
          <w:color w:val="000000" w:themeColor="text1"/>
        </w:rPr>
        <w:t xml:space="preserve"> </w:t>
      </w:r>
      <w:r>
        <w:rPr>
          <w:rFonts w:ascii="Times New Roman" w:hAnsi="Times New Roman" w:cs="Times New Roman"/>
          <w:color w:val="000000" w:themeColor="text1"/>
        </w:rPr>
        <w:t>co stanowi</w:t>
      </w:r>
      <w:r w:rsidRPr="007F66AF">
        <w:rPr>
          <w:rFonts w:ascii="Times New Roman" w:hAnsi="Times New Roman" w:cs="Times New Roman"/>
          <w:color w:val="000000" w:themeColor="text1"/>
        </w:rPr>
        <w:t xml:space="preserve"> </w:t>
      </w:r>
      <w:r>
        <w:rPr>
          <w:rFonts w:ascii="Times New Roman" w:hAnsi="Times New Roman" w:cs="Times New Roman"/>
          <w:color w:val="000000" w:themeColor="text1"/>
        </w:rPr>
        <w:t>……..</w:t>
      </w:r>
      <w:r w:rsidRPr="007F66AF">
        <w:rPr>
          <w:rFonts w:ascii="Times New Roman" w:hAnsi="Times New Roman" w:cs="Times New Roman"/>
          <w:color w:val="000000" w:themeColor="text1"/>
        </w:rPr>
        <w:t xml:space="preserve">..% </w:t>
      </w:r>
      <w:r>
        <w:rPr>
          <w:rFonts w:ascii="Times New Roman" w:hAnsi="Times New Roman" w:cs="Times New Roman"/>
          <w:color w:val="000000" w:themeColor="text1"/>
        </w:rPr>
        <w:t>pracy</w:t>
      </w:r>
    </w:p>
    <w:p w14:paraId="040B6B9D" w14:textId="77777777" w:rsidR="00464CE1" w:rsidRPr="00342E56" w:rsidRDefault="00464CE1" w:rsidP="00464CE1">
      <w:pPr>
        <w:spacing w:after="0" w:line="360" w:lineRule="auto"/>
        <w:rPr>
          <w:rFonts w:ascii="Times New Roman" w:hAnsi="Times New Roman" w:cs="Times New Roman"/>
          <w:color w:val="000000" w:themeColor="text1"/>
          <w:sz w:val="16"/>
          <w:szCs w:val="16"/>
        </w:rPr>
      </w:pPr>
      <w:r w:rsidRPr="00342E56">
        <w:rPr>
          <w:rFonts w:ascii="Times New Roman" w:hAnsi="Times New Roman" w:cs="Times New Roman"/>
          <w:color w:val="000000" w:themeColor="text1"/>
          <w:sz w:val="16"/>
          <w:szCs w:val="16"/>
        </w:rPr>
        <w:t>(rodzaj badania/analizy</w:t>
      </w:r>
      <w:r w:rsidR="00033DF3">
        <w:rPr>
          <w:rFonts w:ascii="Times New Roman" w:hAnsi="Times New Roman" w:cs="Times New Roman"/>
          <w:color w:val="000000" w:themeColor="text1"/>
          <w:sz w:val="16"/>
          <w:szCs w:val="16"/>
        </w:rPr>
        <w:t>/przygotowanego fragmentu artykułu/ryciny/tabeli/nadzór nad przygotowaniem pracy</w:t>
      </w:r>
      <w:r w:rsidRPr="00342E56">
        <w:rPr>
          <w:rFonts w:ascii="Times New Roman" w:hAnsi="Times New Roman" w:cs="Times New Roman"/>
          <w:color w:val="000000" w:themeColor="text1"/>
          <w:sz w:val="16"/>
          <w:szCs w:val="16"/>
        </w:rPr>
        <w:t>)</w:t>
      </w:r>
    </w:p>
    <w:p w14:paraId="452C13D1" w14:textId="77777777" w:rsidR="00464CE1" w:rsidRDefault="00464CE1" w:rsidP="00464CE1">
      <w:pPr>
        <w:spacing w:after="0" w:line="360" w:lineRule="auto"/>
        <w:rPr>
          <w:rFonts w:ascii="Times New Roman" w:hAnsi="Times New Roman" w:cs="Times New Roman"/>
          <w:color w:val="000000" w:themeColor="text1"/>
        </w:rPr>
      </w:pPr>
      <w:r w:rsidRPr="007F66AF">
        <w:rPr>
          <w:rFonts w:ascii="Times New Roman" w:hAnsi="Times New Roman" w:cs="Times New Roman"/>
          <w:color w:val="000000" w:themeColor="text1"/>
        </w:rPr>
        <w:t>.....................................................</w:t>
      </w:r>
      <w:r>
        <w:rPr>
          <w:rFonts w:ascii="Times New Roman" w:hAnsi="Times New Roman" w:cs="Times New Roman"/>
          <w:color w:val="000000" w:themeColor="text1"/>
        </w:rPr>
        <w:t>..............................................................................................</w:t>
      </w:r>
    </w:p>
    <w:p w14:paraId="47011217" w14:textId="77777777" w:rsidR="00464CE1" w:rsidRPr="00473287" w:rsidRDefault="00620F76" w:rsidP="00464CE1">
      <w:pPr>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(imię nazwisko</w:t>
      </w:r>
      <w:r w:rsidR="00464CE1" w:rsidRPr="00473287">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współautora</w:t>
      </w:r>
      <w:r w:rsidR="00464CE1" w:rsidRPr="00473287">
        <w:rPr>
          <w:rFonts w:ascii="Times New Roman" w:hAnsi="Times New Roman" w:cs="Times New Roman"/>
          <w:color w:val="000000" w:themeColor="text1"/>
          <w:sz w:val="16"/>
          <w:szCs w:val="16"/>
        </w:rPr>
        <w:t>)</w:t>
      </w:r>
    </w:p>
    <w:p w14:paraId="0F1FDC0B" w14:textId="77777777" w:rsidR="00464CE1" w:rsidRDefault="00464CE1" w:rsidP="00464CE1">
      <w:pPr>
        <w:spacing w:after="0" w:line="240" w:lineRule="auto"/>
        <w:rPr>
          <w:rFonts w:ascii="Times New Roman" w:hAnsi="Times New Roman" w:cs="Times New Roman"/>
          <w:color w:val="000000" w:themeColor="text1"/>
        </w:rPr>
      </w:pPr>
    </w:p>
    <w:p w14:paraId="544943BF" w14:textId="77777777" w:rsidR="00DD5050" w:rsidRDefault="00DD5050" w:rsidP="00DD5050">
      <w:pPr>
        <w:spacing w:after="0" w:line="240" w:lineRule="auto"/>
        <w:rPr>
          <w:rFonts w:ascii="Times New Roman" w:hAnsi="Times New Roman" w:cs="Times New Roman"/>
          <w:color w:val="000000" w:themeColor="text1"/>
        </w:rPr>
      </w:pPr>
    </w:p>
    <w:p w14:paraId="19B8E79B" w14:textId="77777777" w:rsidR="00DD5050" w:rsidRDefault="00DD5050" w:rsidP="00DD5050">
      <w:pPr>
        <w:spacing w:after="0" w:line="240" w:lineRule="auto"/>
        <w:rPr>
          <w:rFonts w:ascii="Times New Roman" w:hAnsi="Times New Roman" w:cs="Times New Roman"/>
          <w:color w:val="000000" w:themeColor="text1"/>
          <w:sz w:val="16"/>
          <w:szCs w:val="16"/>
        </w:rPr>
      </w:pPr>
      <w:r w:rsidRPr="007F66AF">
        <w:rPr>
          <w:rFonts w:ascii="Times New Roman" w:hAnsi="Times New Roman" w:cs="Times New Roman"/>
          <w:color w:val="000000" w:themeColor="text1"/>
        </w:rPr>
        <w:t>...............................................</w:t>
      </w:r>
      <w:r>
        <w:rPr>
          <w:rFonts w:ascii="Times New Roman" w:hAnsi="Times New Roman" w:cs="Times New Roman"/>
          <w:color w:val="000000" w:themeColor="text1"/>
        </w:rPr>
        <w:t>.............................................................</w:t>
      </w:r>
      <w:r w:rsidRPr="00BD2147">
        <w:rPr>
          <w:rFonts w:ascii="Times New Roman" w:hAnsi="Times New Roman" w:cs="Times New Roman"/>
          <w:color w:val="000000" w:themeColor="text1"/>
        </w:rPr>
        <w:t xml:space="preserve"> </w:t>
      </w:r>
      <w:r>
        <w:rPr>
          <w:rFonts w:ascii="Times New Roman" w:hAnsi="Times New Roman" w:cs="Times New Roman"/>
          <w:color w:val="000000" w:themeColor="text1"/>
        </w:rPr>
        <w:t>co stanowi</w:t>
      </w:r>
      <w:r w:rsidRPr="007F66AF">
        <w:rPr>
          <w:rFonts w:ascii="Times New Roman" w:hAnsi="Times New Roman" w:cs="Times New Roman"/>
          <w:color w:val="000000" w:themeColor="text1"/>
        </w:rPr>
        <w:t xml:space="preserve"> </w:t>
      </w:r>
      <w:r>
        <w:rPr>
          <w:rFonts w:ascii="Times New Roman" w:hAnsi="Times New Roman" w:cs="Times New Roman"/>
          <w:color w:val="000000" w:themeColor="text1"/>
        </w:rPr>
        <w:t>……..</w:t>
      </w:r>
      <w:r w:rsidRPr="007F66AF">
        <w:rPr>
          <w:rFonts w:ascii="Times New Roman" w:hAnsi="Times New Roman" w:cs="Times New Roman"/>
          <w:color w:val="000000" w:themeColor="text1"/>
        </w:rPr>
        <w:t xml:space="preserve">..% </w:t>
      </w:r>
      <w:r>
        <w:rPr>
          <w:rFonts w:ascii="Times New Roman" w:hAnsi="Times New Roman" w:cs="Times New Roman"/>
          <w:color w:val="000000" w:themeColor="text1"/>
        </w:rPr>
        <w:t>pracy</w:t>
      </w:r>
    </w:p>
    <w:p w14:paraId="6599EA64" w14:textId="77777777" w:rsidR="00DD5050" w:rsidRPr="00342E56" w:rsidRDefault="00DD5050" w:rsidP="00DD5050">
      <w:pPr>
        <w:spacing w:after="0" w:line="360" w:lineRule="auto"/>
        <w:rPr>
          <w:rFonts w:ascii="Times New Roman" w:hAnsi="Times New Roman" w:cs="Times New Roman"/>
          <w:color w:val="000000" w:themeColor="text1"/>
          <w:sz w:val="16"/>
          <w:szCs w:val="16"/>
        </w:rPr>
      </w:pPr>
      <w:r w:rsidRPr="00342E56">
        <w:rPr>
          <w:rFonts w:ascii="Times New Roman" w:hAnsi="Times New Roman" w:cs="Times New Roman"/>
          <w:color w:val="000000" w:themeColor="text1"/>
          <w:sz w:val="16"/>
          <w:szCs w:val="16"/>
        </w:rPr>
        <w:t>(rodzaj badania/analizy</w:t>
      </w:r>
      <w:r>
        <w:rPr>
          <w:rFonts w:ascii="Times New Roman" w:hAnsi="Times New Roman" w:cs="Times New Roman"/>
          <w:color w:val="000000" w:themeColor="text1"/>
          <w:sz w:val="16"/>
          <w:szCs w:val="16"/>
        </w:rPr>
        <w:t>/przygotowanego fragmentu artykułu/ryciny/tabeli/nadzór nad przygotowaniem pracy</w:t>
      </w:r>
      <w:r w:rsidRPr="00342E56">
        <w:rPr>
          <w:rFonts w:ascii="Times New Roman" w:hAnsi="Times New Roman" w:cs="Times New Roman"/>
          <w:color w:val="000000" w:themeColor="text1"/>
          <w:sz w:val="16"/>
          <w:szCs w:val="16"/>
        </w:rPr>
        <w:t>)</w:t>
      </w:r>
    </w:p>
    <w:p w14:paraId="5CC1EA4C" w14:textId="77777777" w:rsidR="00DD5050" w:rsidRDefault="00DD5050" w:rsidP="00DD5050">
      <w:pPr>
        <w:spacing w:after="0" w:line="360" w:lineRule="auto"/>
        <w:rPr>
          <w:rFonts w:ascii="Times New Roman" w:hAnsi="Times New Roman" w:cs="Times New Roman"/>
          <w:color w:val="000000" w:themeColor="text1"/>
        </w:rPr>
      </w:pPr>
      <w:r w:rsidRPr="007F66AF">
        <w:rPr>
          <w:rFonts w:ascii="Times New Roman" w:hAnsi="Times New Roman" w:cs="Times New Roman"/>
          <w:color w:val="000000" w:themeColor="text1"/>
        </w:rPr>
        <w:t>.....................................................</w:t>
      </w:r>
      <w:r>
        <w:rPr>
          <w:rFonts w:ascii="Times New Roman" w:hAnsi="Times New Roman" w:cs="Times New Roman"/>
          <w:color w:val="000000" w:themeColor="text1"/>
        </w:rPr>
        <w:t>..............................................................................................</w:t>
      </w:r>
    </w:p>
    <w:p w14:paraId="16465C00" w14:textId="77777777" w:rsidR="00DD5050" w:rsidRPr="00473287" w:rsidRDefault="00DD5050" w:rsidP="00DD5050">
      <w:pPr>
        <w:spacing w:after="0" w:line="240" w:lineRule="auto"/>
        <w:rPr>
          <w:rFonts w:ascii="Times New Roman" w:hAnsi="Times New Roman" w:cs="Times New Roman"/>
          <w:color w:val="000000" w:themeColor="text1"/>
          <w:sz w:val="16"/>
          <w:szCs w:val="16"/>
        </w:rPr>
      </w:pPr>
      <w:r w:rsidRPr="00473287">
        <w:rPr>
          <w:rFonts w:ascii="Times New Roman" w:hAnsi="Times New Roman" w:cs="Times New Roman"/>
          <w:color w:val="000000" w:themeColor="text1"/>
          <w:sz w:val="16"/>
          <w:szCs w:val="16"/>
        </w:rPr>
        <w:t xml:space="preserve">(imię nazwisko osoby </w:t>
      </w:r>
      <w:r w:rsidR="00620F76">
        <w:rPr>
          <w:rFonts w:ascii="Times New Roman" w:hAnsi="Times New Roman" w:cs="Times New Roman"/>
          <w:color w:val="000000" w:themeColor="text1"/>
          <w:sz w:val="16"/>
          <w:szCs w:val="16"/>
        </w:rPr>
        <w:t>współautora</w:t>
      </w:r>
      <w:r w:rsidRPr="00473287">
        <w:rPr>
          <w:rFonts w:ascii="Times New Roman" w:hAnsi="Times New Roman" w:cs="Times New Roman"/>
          <w:color w:val="000000" w:themeColor="text1"/>
          <w:sz w:val="16"/>
          <w:szCs w:val="16"/>
        </w:rPr>
        <w:t>)</w:t>
      </w:r>
    </w:p>
    <w:p w14:paraId="24441F2E" w14:textId="77777777" w:rsidR="00DD5050" w:rsidRDefault="00DD5050" w:rsidP="00464CE1">
      <w:pPr>
        <w:spacing w:after="0" w:line="240" w:lineRule="auto"/>
        <w:rPr>
          <w:rFonts w:ascii="Times New Roman" w:hAnsi="Times New Roman" w:cs="Times New Roman"/>
          <w:color w:val="000000" w:themeColor="text1"/>
        </w:rPr>
      </w:pPr>
    </w:p>
    <w:p w14:paraId="646CDD82" w14:textId="77777777" w:rsidR="00464CE1" w:rsidRDefault="00464CE1" w:rsidP="00B2235B">
      <w:pPr>
        <w:spacing w:after="0" w:line="240" w:lineRule="auto"/>
        <w:ind w:left="5040" w:firstLine="720"/>
        <w:jc w:val="right"/>
        <w:rPr>
          <w:rFonts w:ascii="Times New Roman" w:hAnsi="Times New Roman" w:cs="Times New Roman"/>
          <w:color w:val="000000" w:themeColor="text1"/>
        </w:rPr>
      </w:pPr>
      <w:r>
        <w:rPr>
          <w:rFonts w:ascii="Times New Roman" w:hAnsi="Times New Roman" w:cs="Times New Roman"/>
          <w:color w:val="000000" w:themeColor="text1"/>
        </w:rPr>
        <w:t>……………………………</w:t>
      </w:r>
    </w:p>
    <w:p w14:paraId="3F7AAE1A" w14:textId="2D397089" w:rsidR="00464CE1" w:rsidRPr="00D23138" w:rsidRDefault="00294792" w:rsidP="00D23138">
      <w:pPr>
        <w:spacing w:after="0" w:line="240" w:lineRule="auto"/>
        <w:ind w:left="5040" w:firstLine="72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00B2235B">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007A3A12">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00464CE1" w:rsidRPr="00473287">
        <w:rPr>
          <w:rFonts w:ascii="Times New Roman" w:hAnsi="Times New Roman" w:cs="Times New Roman"/>
          <w:color w:val="000000" w:themeColor="text1"/>
          <w:sz w:val="16"/>
          <w:szCs w:val="16"/>
        </w:rPr>
        <w:t>(podpis</w:t>
      </w:r>
      <w:r w:rsidR="00620F76">
        <w:rPr>
          <w:rFonts w:ascii="Times New Roman" w:hAnsi="Times New Roman" w:cs="Times New Roman"/>
          <w:color w:val="000000" w:themeColor="text1"/>
          <w:sz w:val="16"/>
          <w:szCs w:val="16"/>
        </w:rPr>
        <w:t xml:space="preserve"> współautora</w:t>
      </w:r>
      <w:r w:rsidR="00B2235B">
        <w:rPr>
          <w:rFonts w:ascii="Times New Roman" w:hAnsi="Times New Roman" w:cs="Times New Roman"/>
          <w:color w:val="000000" w:themeColor="text1"/>
          <w:sz w:val="16"/>
          <w:szCs w:val="16"/>
        </w:rPr>
        <w:t>)</w:t>
      </w:r>
    </w:p>
    <w:p w14:paraId="6075E82C" w14:textId="77777777" w:rsidR="00AD382D" w:rsidRPr="00F525D7" w:rsidRDefault="00AD382D" w:rsidP="00B2235B">
      <w:pPr>
        <w:jc w:val="right"/>
        <w:rPr>
          <w:rFonts w:ascii="Times New Roman" w:hAnsi="Times New Roman" w:cs="Times New Roman"/>
          <w:b/>
          <w:color w:val="000000" w:themeColor="text1"/>
          <w:sz w:val="20"/>
          <w:szCs w:val="20"/>
        </w:rPr>
      </w:pPr>
      <w:r w:rsidRPr="00F525D7">
        <w:rPr>
          <w:rFonts w:ascii="Times New Roman" w:hAnsi="Times New Roman" w:cs="Times New Roman"/>
          <w:b/>
          <w:color w:val="000000" w:themeColor="text1"/>
          <w:sz w:val="20"/>
          <w:szCs w:val="20"/>
        </w:rPr>
        <w:lastRenderedPageBreak/>
        <w:t>Załącznik nr 2</w:t>
      </w:r>
      <w:r w:rsidR="00620F76">
        <w:rPr>
          <w:rFonts w:ascii="Times New Roman" w:hAnsi="Times New Roman" w:cs="Times New Roman"/>
          <w:b/>
          <w:color w:val="000000" w:themeColor="text1"/>
          <w:sz w:val="20"/>
          <w:szCs w:val="20"/>
        </w:rPr>
        <w:t xml:space="preserve">/ Matryca </w:t>
      </w:r>
      <w:r w:rsidR="00D34B1B">
        <w:rPr>
          <w:rFonts w:ascii="Times New Roman" w:hAnsi="Times New Roman" w:cs="Times New Roman"/>
          <w:b/>
          <w:color w:val="000000" w:themeColor="text1"/>
          <w:sz w:val="20"/>
          <w:szCs w:val="20"/>
        </w:rPr>
        <w:t>D2</w:t>
      </w:r>
    </w:p>
    <w:p w14:paraId="7141A0A9" w14:textId="77777777" w:rsidR="00B2235B" w:rsidRDefault="00B2235B" w:rsidP="00B2235B">
      <w:pPr>
        <w:jc w:val="right"/>
        <w:rPr>
          <w:rFonts w:ascii="Times New Roman" w:hAnsi="Times New Roman" w:cs="Times New Roman"/>
          <w:color w:val="000000" w:themeColor="text1"/>
          <w:sz w:val="18"/>
          <w:szCs w:val="18"/>
        </w:rPr>
      </w:pPr>
      <w:r w:rsidRPr="0024101E">
        <w:rPr>
          <w:rFonts w:ascii="Times New Roman" w:hAnsi="Times New Roman" w:cs="Times New Roman"/>
          <w:color w:val="000000" w:themeColor="text1"/>
          <w:sz w:val="18"/>
          <w:szCs w:val="18"/>
        </w:rPr>
        <w:t>Załącznik nr 6 do zarządzenia nr 84/2024 z dnia 25 lipca 2024 r. Rektora Uniwersytetu Medycznego w Łodzi</w:t>
      </w:r>
    </w:p>
    <w:p w14:paraId="34DDA553" w14:textId="77777777" w:rsidR="00AD382D" w:rsidRPr="00AD382D" w:rsidRDefault="00AD382D" w:rsidP="00AD382D">
      <w:pPr>
        <w:spacing w:after="0"/>
        <w:jc w:val="right"/>
        <w:rPr>
          <w:rFonts w:ascii="Times New Roman" w:hAnsi="Times New Roman" w:cs="Times New Roman"/>
          <w:color w:val="000000" w:themeColor="text1"/>
          <w:sz w:val="18"/>
          <w:szCs w:val="18"/>
        </w:rPr>
      </w:pPr>
    </w:p>
    <w:p w14:paraId="361C3A8B" w14:textId="77777777" w:rsidR="006D75D2" w:rsidRPr="006D75D2" w:rsidRDefault="006D75D2" w:rsidP="00AD382D">
      <w:pPr>
        <w:spacing w:after="0"/>
        <w:jc w:val="right"/>
        <w:rPr>
          <w:rFonts w:ascii="Times New Roman" w:hAnsi="Times New Roman" w:cs="Times New Roman"/>
          <w:color w:val="000000" w:themeColor="text1"/>
        </w:rPr>
      </w:pPr>
      <w:r w:rsidRPr="006D75D2">
        <w:rPr>
          <w:rFonts w:ascii="Times New Roman" w:hAnsi="Times New Roman" w:cs="Times New Roman"/>
          <w:color w:val="000000" w:themeColor="text1"/>
        </w:rPr>
        <w:t>Łódź, dnia ………………………</w:t>
      </w:r>
    </w:p>
    <w:p w14:paraId="73FEB4B8" w14:textId="77777777" w:rsidR="006D75D2" w:rsidRPr="00620F76" w:rsidRDefault="006D75D2" w:rsidP="002A3DC5">
      <w:pPr>
        <w:jc w:val="center"/>
        <w:rPr>
          <w:rFonts w:ascii="Times New Roman" w:eastAsia="Calibri" w:hAnsi="Times New Roman" w:cs="Times New Roman"/>
          <w:b/>
          <w:color w:val="000000" w:themeColor="text1"/>
          <w:sz w:val="10"/>
          <w:szCs w:val="10"/>
        </w:rPr>
      </w:pPr>
    </w:p>
    <w:p w14:paraId="0D67E8F7" w14:textId="77777777" w:rsidR="002A3DC5" w:rsidRPr="003C6581" w:rsidRDefault="002A3DC5" w:rsidP="002A3DC5">
      <w:pPr>
        <w:jc w:val="center"/>
        <w:rPr>
          <w:rFonts w:ascii="Times New Roman" w:eastAsia="Calibri" w:hAnsi="Times New Roman" w:cs="Times New Roman"/>
          <w:b/>
          <w:color w:val="000000" w:themeColor="text1"/>
          <w:sz w:val="24"/>
          <w:szCs w:val="24"/>
        </w:rPr>
      </w:pPr>
      <w:r w:rsidRPr="003C6581">
        <w:rPr>
          <w:rFonts w:ascii="Times New Roman" w:eastAsia="Calibri" w:hAnsi="Times New Roman" w:cs="Times New Roman"/>
          <w:b/>
          <w:color w:val="000000" w:themeColor="text1"/>
          <w:sz w:val="24"/>
          <w:szCs w:val="24"/>
        </w:rPr>
        <w:t>OŚWIADCZENIE</w:t>
      </w:r>
      <w:r w:rsidR="00952044">
        <w:rPr>
          <w:rFonts w:ascii="Times New Roman" w:eastAsia="Calibri" w:hAnsi="Times New Roman" w:cs="Times New Roman"/>
          <w:b/>
          <w:color w:val="000000" w:themeColor="text1"/>
          <w:sz w:val="24"/>
          <w:szCs w:val="24"/>
        </w:rPr>
        <w:t xml:space="preserve"> STUDENTA</w:t>
      </w:r>
    </w:p>
    <w:p w14:paraId="6660F16B" w14:textId="77777777" w:rsidR="002A3DC5" w:rsidRDefault="002A3DC5" w:rsidP="002A3DC5">
      <w:pPr>
        <w:jc w:val="center"/>
        <w:rPr>
          <w:rFonts w:ascii="Times New Roman" w:eastAsia="Calibri" w:hAnsi="Times New Roman" w:cs="Times New Roman"/>
          <w:b/>
          <w:color w:val="000000" w:themeColor="text1"/>
          <w:sz w:val="24"/>
          <w:szCs w:val="24"/>
        </w:rPr>
      </w:pPr>
      <w:r w:rsidRPr="003C6581">
        <w:rPr>
          <w:rFonts w:ascii="Times New Roman" w:eastAsia="Calibri" w:hAnsi="Times New Roman" w:cs="Times New Roman"/>
          <w:b/>
          <w:color w:val="000000" w:themeColor="text1"/>
          <w:sz w:val="24"/>
          <w:szCs w:val="24"/>
        </w:rPr>
        <w:t>o samodzielnym przygotowaniu i oryginalności pracy dyplomowej</w:t>
      </w:r>
    </w:p>
    <w:p w14:paraId="301A7DB9" w14:textId="77777777" w:rsidR="006D75D2" w:rsidRPr="00620F76" w:rsidRDefault="006D75D2" w:rsidP="002A3DC5">
      <w:pPr>
        <w:jc w:val="center"/>
        <w:rPr>
          <w:rFonts w:ascii="Times New Roman" w:eastAsia="Calibri" w:hAnsi="Times New Roman" w:cs="Times New Roman"/>
          <w:b/>
          <w:color w:val="000000" w:themeColor="text1"/>
          <w:sz w:val="10"/>
          <w:szCs w:val="1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673"/>
      </w:tblGrid>
      <w:tr w:rsidR="006D75D2" w:rsidRPr="003C6581" w14:paraId="71662EDC" w14:textId="77777777" w:rsidTr="0065512F">
        <w:tc>
          <w:tcPr>
            <w:tcW w:w="4820" w:type="dxa"/>
          </w:tcPr>
          <w:p w14:paraId="0355F29C" w14:textId="77777777" w:rsidR="006D75D2" w:rsidRPr="002A3DC5" w:rsidRDefault="006D75D2" w:rsidP="0065512F">
            <w:pPr>
              <w:rPr>
                <w:rFonts w:ascii="Times New Roman" w:hAnsi="Times New Roman" w:cs="Times New Roman"/>
                <w:color w:val="000000" w:themeColor="text1"/>
              </w:rPr>
            </w:pPr>
          </w:p>
          <w:p w14:paraId="1348FA54"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71B83012"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(imię i nazwisko studenta)</w:t>
            </w:r>
          </w:p>
          <w:p w14:paraId="42190E49" w14:textId="77777777" w:rsidR="006D75D2" w:rsidRPr="002A3DC5" w:rsidRDefault="006D75D2" w:rsidP="0065512F">
            <w:pPr>
              <w:rPr>
                <w:rFonts w:ascii="Times New Roman" w:eastAsia="Calibri" w:hAnsi="Times New Roman" w:cs="Times New Roman"/>
                <w:bCs/>
                <w:color w:val="000000" w:themeColor="text1"/>
                <w:kern w:val="2"/>
              </w:rPr>
            </w:pPr>
          </w:p>
          <w:p w14:paraId="5645E826"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52E7EDA5"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(adres do korespondencji)</w:t>
            </w:r>
          </w:p>
          <w:p w14:paraId="2694A5BD" w14:textId="77777777" w:rsidR="006D75D2" w:rsidRPr="002A3DC5" w:rsidRDefault="006D75D2" w:rsidP="0065512F">
            <w:pPr>
              <w:rPr>
                <w:rFonts w:ascii="Times New Roman" w:eastAsia="Calibri" w:hAnsi="Times New Roman" w:cs="Times New Roman"/>
                <w:bCs/>
                <w:color w:val="000000" w:themeColor="text1"/>
                <w:kern w:val="2"/>
              </w:rPr>
            </w:pPr>
          </w:p>
          <w:p w14:paraId="2FA7127C"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377CFC2F"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(nr albumu)</w:t>
            </w:r>
          </w:p>
          <w:p w14:paraId="50E36872" w14:textId="77777777" w:rsidR="006D75D2" w:rsidRPr="002A3DC5" w:rsidRDefault="006D75D2" w:rsidP="0065512F">
            <w:pPr>
              <w:rPr>
                <w:rFonts w:ascii="Times New Roman" w:hAnsi="Times New Roman" w:cs="Times New Roman"/>
                <w:color w:val="000000" w:themeColor="text1"/>
              </w:rPr>
            </w:pPr>
          </w:p>
        </w:tc>
        <w:tc>
          <w:tcPr>
            <w:tcW w:w="3673" w:type="dxa"/>
          </w:tcPr>
          <w:p w14:paraId="3F2AC14B" w14:textId="77777777" w:rsidR="006D75D2" w:rsidRPr="002A3DC5" w:rsidRDefault="006D75D2" w:rsidP="0065512F">
            <w:pPr>
              <w:rPr>
                <w:rFonts w:ascii="Times New Roman" w:eastAsia="Calibri" w:hAnsi="Times New Roman" w:cs="Times New Roman"/>
                <w:color w:val="000000" w:themeColor="text1"/>
                <w:kern w:val="2"/>
              </w:rPr>
            </w:pPr>
          </w:p>
          <w:p w14:paraId="664638F4"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2F03D942"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(kierunek studiów)</w:t>
            </w:r>
          </w:p>
          <w:p w14:paraId="41B2930A" w14:textId="77777777" w:rsidR="006D75D2" w:rsidRPr="002A3DC5" w:rsidRDefault="006D75D2" w:rsidP="0065512F">
            <w:pPr>
              <w:rPr>
                <w:rFonts w:ascii="Times New Roman" w:eastAsia="Calibri" w:hAnsi="Times New Roman" w:cs="Times New Roman"/>
                <w:color w:val="000000" w:themeColor="text1"/>
                <w:kern w:val="2"/>
              </w:rPr>
            </w:pPr>
          </w:p>
          <w:p w14:paraId="7ABFCD35"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2B305DA5"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(poziom kształcenia)</w:t>
            </w:r>
          </w:p>
          <w:p w14:paraId="7985524A" w14:textId="77777777" w:rsidR="006D75D2" w:rsidRPr="002A3DC5" w:rsidRDefault="006D75D2" w:rsidP="0065512F">
            <w:pPr>
              <w:rPr>
                <w:rFonts w:ascii="Times New Roman" w:eastAsia="Calibri" w:hAnsi="Times New Roman" w:cs="Times New Roman"/>
                <w:bCs/>
                <w:color w:val="000000" w:themeColor="text1"/>
                <w:kern w:val="2"/>
              </w:rPr>
            </w:pPr>
          </w:p>
          <w:p w14:paraId="0AB2C870"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07C0255E" w14:textId="77777777" w:rsidR="006D75D2" w:rsidRPr="003C6581" w:rsidRDefault="006D75D2" w:rsidP="0065512F">
            <w:pPr>
              <w:rPr>
                <w:rFonts w:ascii="Times New Roman" w:eastAsia="Calibri" w:hAnsi="Times New Roman" w:cs="Times New Roman"/>
                <w:color w:val="000000" w:themeColor="text1"/>
                <w:kern w:val="2"/>
                <w:sz w:val="16"/>
                <w:szCs w:val="16"/>
              </w:rPr>
            </w:pPr>
            <w:r>
              <w:rPr>
                <w:rFonts w:ascii="Times New Roman" w:eastAsia="Calibri" w:hAnsi="Times New Roman" w:cs="Times New Roman"/>
                <w:color w:val="000000" w:themeColor="text1"/>
                <w:kern w:val="2"/>
                <w:sz w:val="16"/>
                <w:szCs w:val="16"/>
              </w:rPr>
              <w:t>(forma studiów)</w:t>
            </w:r>
          </w:p>
        </w:tc>
      </w:tr>
      <w:tr w:rsidR="006D75D2" w:rsidRPr="002A3DC5" w14:paraId="5805C027" w14:textId="77777777" w:rsidTr="0065512F">
        <w:tc>
          <w:tcPr>
            <w:tcW w:w="8493" w:type="dxa"/>
            <w:gridSpan w:val="2"/>
          </w:tcPr>
          <w:p w14:paraId="78209219"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r>
              <w:rPr>
                <w:rFonts w:ascii="Times New Roman" w:eastAsia="Calibri" w:hAnsi="Times New Roman" w:cs="Times New Roman"/>
                <w:bCs/>
                <w:color w:val="000000" w:themeColor="text1"/>
                <w:kern w:val="2"/>
              </w:rPr>
              <w:t>………………………………………………………….</w:t>
            </w:r>
          </w:p>
          <w:p w14:paraId="1491C3BE"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(jednostka organizacyjna prowadząca studia)</w:t>
            </w:r>
          </w:p>
          <w:p w14:paraId="370F10D6" w14:textId="77777777" w:rsidR="006D75D2" w:rsidRPr="002A3DC5" w:rsidRDefault="006D75D2" w:rsidP="0065512F">
            <w:pPr>
              <w:rPr>
                <w:rFonts w:ascii="Times New Roman" w:eastAsia="Calibri" w:hAnsi="Times New Roman" w:cs="Times New Roman"/>
                <w:color w:val="000000" w:themeColor="text1"/>
                <w:kern w:val="2"/>
              </w:rPr>
            </w:pPr>
          </w:p>
        </w:tc>
      </w:tr>
    </w:tbl>
    <w:p w14:paraId="6FA96CE9" w14:textId="77777777" w:rsidR="003C6581" w:rsidRPr="00F525D7" w:rsidRDefault="002A3DC5" w:rsidP="003C6581">
      <w:pPr>
        <w:spacing w:before="240" w:line="360" w:lineRule="auto"/>
        <w:rPr>
          <w:rFonts w:ascii="Times New Roman" w:eastAsia="Calibri" w:hAnsi="Times New Roman" w:cs="Times New Roman"/>
          <w:color w:val="000000" w:themeColor="text1"/>
          <w:sz w:val="20"/>
          <w:szCs w:val="20"/>
        </w:rPr>
      </w:pPr>
      <w:r w:rsidRPr="00F525D7">
        <w:rPr>
          <w:rFonts w:ascii="Times New Roman" w:eastAsia="Calibri" w:hAnsi="Times New Roman" w:cs="Times New Roman"/>
          <w:color w:val="000000" w:themeColor="text1"/>
          <w:sz w:val="20"/>
          <w:szCs w:val="20"/>
        </w:rPr>
        <w:t>Świadomy/a odpowiedzialności karnej za składanie fałszywych zeznań oświadczam, że złożona przeze m</w:t>
      </w:r>
      <w:r w:rsidR="00D34B1B">
        <w:rPr>
          <w:rFonts w:ascii="Times New Roman" w:eastAsia="Calibri" w:hAnsi="Times New Roman" w:cs="Times New Roman"/>
          <w:color w:val="000000" w:themeColor="text1"/>
          <w:sz w:val="20"/>
          <w:szCs w:val="20"/>
        </w:rPr>
        <w:t>nie praca dyplomowa (magisterska</w:t>
      </w:r>
      <w:r w:rsidRPr="00F525D7">
        <w:rPr>
          <w:rFonts w:ascii="Times New Roman" w:eastAsia="Calibri" w:hAnsi="Times New Roman" w:cs="Times New Roman"/>
          <w:color w:val="000000" w:themeColor="text1"/>
          <w:sz w:val="20"/>
          <w:szCs w:val="20"/>
        </w:rPr>
        <w:t xml:space="preserve">), zatytułowana: </w:t>
      </w:r>
    </w:p>
    <w:p w14:paraId="51C41131" w14:textId="77777777" w:rsidR="003C6581" w:rsidRDefault="002A3DC5" w:rsidP="003C6581">
      <w:pPr>
        <w:spacing w:before="240" w:line="360" w:lineRule="auto"/>
        <w:rPr>
          <w:rFonts w:ascii="Times New Roman" w:eastAsia="Calibri" w:hAnsi="Times New Roman" w:cs="Times New Roman"/>
          <w:color w:val="000000" w:themeColor="text1"/>
        </w:rPr>
      </w:pPr>
      <w:r w:rsidRPr="002A3DC5">
        <w:rPr>
          <w:rFonts w:ascii="Times New Roman" w:eastAsia="Calibri" w:hAnsi="Times New Roman" w:cs="Times New Roman"/>
          <w:color w:val="000000" w:themeColor="text1"/>
        </w:rPr>
        <w:t>…………………..…………………………………………………………………………………</w:t>
      </w:r>
    </w:p>
    <w:p w14:paraId="69D46A07" w14:textId="77777777" w:rsidR="002A3DC5" w:rsidRPr="002A3DC5" w:rsidRDefault="003C6581" w:rsidP="003C6581">
      <w:pPr>
        <w:spacing w:line="360" w:lineRule="auto"/>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r w:rsidR="002A3DC5" w:rsidRPr="002A3DC5">
        <w:rPr>
          <w:rFonts w:ascii="Times New Roman" w:eastAsia="Calibri" w:hAnsi="Times New Roman" w:cs="Times New Roman"/>
          <w:color w:val="000000" w:themeColor="text1"/>
        </w:rPr>
        <w:t xml:space="preserve"> </w:t>
      </w:r>
    </w:p>
    <w:p w14:paraId="14F47798" w14:textId="77777777" w:rsidR="002A3DC5" w:rsidRDefault="002A3DC5" w:rsidP="002A3DC5">
      <w:pPr>
        <w:spacing w:line="360" w:lineRule="auto"/>
        <w:ind w:right="54"/>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stanowi moje samodzielne opracowanie, co oznacza, że nie zleciłem/</w:t>
      </w:r>
      <w:proofErr w:type="spellStart"/>
      <w:r w:rsidRPr="00F525D7">
        <w:rPr>
          <w:rFonts w:ascii="Times New Roman" w:hAnsi="Times New Roman" w:cs="Times New Roman"/>
          <w:color w:val="000000" w:themeColor="text1"/>
          <w:sz w:val="20"/>
          <w:szCs w:val="20"/>
        </w:rPr>
        <w:t>am</w:t>
      </w:r>
      <w:proofErr w:type="spellEnd"/>
      <w:r w:rsidRPr="00F525D7">
        <w:rPr>
          <w:rFonts w:ascii="Times New Roman" w:hAnsi="Times New Roman" w:cs="Times New Roman"/>
          <w:color w:val="000000" w:themeColor="text1"/>
          <w:sz w:val="20"/>
          <w:szCs w:val="20"/>
        </w:rPr>
        <w:t xml:space="preserve"> jej wykonania w całości lub części innym osobom ani nie przepisałem/</w:t>
      </w:r>
      <w:proofErr w:type="spellStart"/>
      <w:r w:rsidRPr="00F525D7">
        <w:rPr>
          <w:rFonts w:ascii="Times New Roman" w:hAnsi="Times New Roman" w:cs="Times New Roman"/>
          <w:color w:val="000000" w:themeColor="text1"/>
          <w:sz w:val="20"/>
          <w:szCs w:val="20"/>
        </w:rPr>
        <w:t>am</w:t>
      </w:r>
      <w:proofErr w:type="spellEnd"/>
      <w:r w:rsidRPr="00F525D7">
        <w:rPr>
          <w:rFonts w:ascii="Times New Roman" w:hAnsi="Times New Roman" w:cs="Times New Roman"/>
          <w:color w:val="000000" w:themeColor="text1"/>
          <w:sz w:val="20"/>
          <w:szCs w:val="20"/>
        </w:rPr>
        <w:t xml:space="preserve"> całości lub części z prac autorstwa innych osób. </w:t>
      </w:r>
    </w:p>
    <w:p w14:paraId="019CCF06" w14:textId="77777777" w:rsidR="002A3DC5" w:rsidRPr="00F525D7" w:rsidRDefault="002A3DC5" w:rsidP="003C6581">
      <w:pPr>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 xml:space="preserve">Oświadczam także, że ww. praca dyplomowa: </w:t>
      </w:r>
    </w:p>
    <w:p w14:paraId="11F46E2B" w14:textId="77777777" w:rsidR="00B2235B" w:rsidRDefault="002A3DC5" w:rsidP="003B3806">
      <w:pPr>
        <w:pStyle w:val="Akapitzlist"/>
        <w:numPr>
          <w:ilvl w:val="0"/>
          <w:numId w:val="28"/>
        </w:numPr>
        <w:spacing w:line="360" w:lineRule="auto"/>
        <w:ind w:left="426"/>
        <w:jc w:val="both"/>
        <w:rPr>
          <w:color w:val="000000" w:themeColor="text1"/>
          <w:sz w:val="20"/>
          <w:szCs w:val="20"/>
        </w:rPr>
      </w:pPr>
      <w:r w:rsidRPr="00B2235B">
        <w:rPr>
          <w:color w:val="000000" w:themeColor="text1"/>
          <w:sz w:val="20"/>
          <w:szCs w:val="20"/>
        </w:rPr>
        <w:t xml:space="preserve">nie narusza praw autorskich w rozumieniu ustawy z dnia 4 lutego 1994 r. o prawie autorskim i prawach pokrewnych </w:t>
      </w:r>
      <w:bookmarkStart w:id="4" w:name="_Hlk173503034"/>
      <w:r w:rsidR="00B2235B" w:rsidRPr="0024101E">
        <w:rPr>
          <w:color w:val="000000" w:themeColor="text1"/>
          <w:sz w:val="20"/>
          <w:szCs w:val="20"/>
        </w:rPr>
        <w:t xml:space="preserve">(Dz.U. z 2022 r. poz. 2509 ze zm.) </w:t>
      </w:r>
      <w:bookmarkEnd w:id="4"/>
      <w:r w:rsidR="00B2235B" w:rsidRPr="0024101E">
        <w:rPr>
          <w:color w:val="000000" w:themeColor="text1"/>
          <w:sz w:val="20"/>
          <w:szCs w:val="20"/>
        </w:rPr>
        <w:t xml:space="preserve">oraz dóbr osobistych chronionych ustawą z dnia </w:t>
      </w:r>
      <w:r w:rsidR="00B2235B">
        <w:rPr>
          <w:color w:val="000000" w:themeColor="text1"/>
          <w:sz w:val="20"/>
          <w:szCs w:val="20"/>
        </w:rPr>
        <w:br/>
      </w:r>
      <w:r w:rsidR="00B2235B" w:rsidRPr="0024101E">
        <w:rPr>
          <w:color w:val="000000" w:themeColor="text1"/>
          <w:sz w:val="20"/>
          <w:szCs w:val="20"/>
        </w:rPr>
        <w:t xml:space="preserve">23 kwietnia 1964 r. – Kodeks cywilny </w:t>
      </w:r>
      <w:bookmarkStart w:id="5" w:name="_Hlk173503052"/>
      <w:r w:rsidR="00B2235B" w:rsidRPr="0024101E">
        <w:rPr>
          <w:color w:val="000000" w:themeColor="text1"/>
          <w:sz w:val="20"/>
          <w:szCs w:val="20"/>
        </w:rPr>
        <w:t xml:space="preserve">(Dz.U. z 2023 r. poz.1610 ze zm.); </w:t>
      </w:r>
      <w:bookmarkEnd w:id="5"/>
    </w:p>
    <w:p w14:paraId="6EC96EAD" w14:textId="7D9D2DD6" w:rsidR="002A3DC5" w:rsidRPr="00B2235B" w:rsidRDefault="002A3DC5" w:rsidP="003B3806">
      <w:pPr>
        <w:pStyle w:val="Akapitzlist"/>
        <w:numPr>
          <w:ilvl w:val="0"/>
          <w:numId w:val="28"/>
        </w:numPr>
        <w:spacing w:line="360" w:lineRule="auto"/>
        <w:ind w:left="426"/>
        <w:jc w:val="both"/>
        <w:rPr>
          <w:color w:val="000000" w:themeColor="text1"/>
          <w:sz w:val="20"/>
          <w:szCs w:val="20"/>
        </w:rPr>
      </w:pPr>
      <w:r w:rsidRPr="00B2235B">
        <w:rPr>
          <w:color w:val="000000" w:themeColor="text1"/>
          <w:sz w:val="20"/>
          <w:szCs w:val="20"/>
        </w:rPr>
        <w:t xml:space="preserve">nie zawiera danych i informacji uzyskanych w sposób niedozwolony; </w:t>
      </w:r>
    </w:p>
    <w:p w14:paraId="40A7C83A" w14:textId="77777777" w:rsidR="002A3DC5" w:rsidRPr="003264FC" w:rsidRDefault="002A3DC5" w:rsidP="003B3806">
      <w:pPr>
        <w:pStyle w:val="Akapitzlist"/>
        <w:numPr>
          <w:ilvl w:val="0"/>
          <w:numId w:val="28"/>
        </w:numPr>
        <w:spacing w:line="360" w:lineRule="auto"/>
        <w:ind w:left="426"/>
        <w:jc w:val="both"/>
        <w:rPr>
          <w:rFonts w:eastAsia="Calibri"/>
          <w:color w:val="000000" w:themeColor="text1"/>
          <w:sz w:val="20"/>
          <w:szCs w:val="20"/>
          <w:lang w:eastAsia="en-US"/>
        </w:rPr>
      </w:pPr>
      <w:r w:rsidRPr="00F525D7">
        <w:rPr>
          <w:color w:val="000000" w:themeColor="text1"/>
          <w:sz w:val="20"/>
          <w:szCs w:val="20"/>
        </w:rPr>
        <w:t>nie była wcześniej podstawą innej urzędowej procedury związanej z uzyskaniem dyplomu ukończenia studiów lub nadaniem tytułu zawodowego.</w:t>
      </w:r>
    </w:p>
    <w:p w14:paraId="7FB929C4" w14:textId="35B50D8C" w:rsidR="003264FC" w:rsidRPr="00294792" w:rsidRDefault="003264FC" w:rsidP="003B3806">
      <w:pPr>
        <w:pStyle w:val="Akapitzlist"/>
        <w:numPr>
          <w:ilvl w:val="0"/>
          <w:numId w:val="28"/>
        </w:numPr>
        <w:spacing w:line="360" w:lineRule="auto"/>
        <w:ind w:left="426"/>
        <w:jc w:val="both"/>
        <w:rPr>
          <w:rFonts w:eastAsia="Calibri"/>
          <w:b/>
          <w:color w:val="000000" w:themeColor="text1"/>
          <w:sz w:val="20"/>
          <w:szCs w:val="20"/>
          <w:lang w:eastAsia="en-US"/>
        </w:rPr>
      </w:pPr>
      <w:r w:rsidRPr="003264FC">
        <w:rPr>
          <w:b/>
          <w:color w:val="000000" w:themeColor="text1"/>
          <w:sz w:val="20"/>
          <w:szCs w:val="20"/>
        </w:rPr>
        <w:t>Do dokumentacji załączam opublikowany lub przyjęty do druku artykuł naukowy. W przypadku artykułu który jest przyjęty do druku, załączam również potwierdzenie z Redakcji (</w:t>
      </w:r>
      <w:r w:rsidR="00B2235B">
        <w:rPr>
          <w:b/>
          <w:color w:val="000000" w:themeColor="text1"/>
          <w:sz w:val="20"/>
          <w:szCs w:val="20"/>
        </w:rPr>
        <w:t xml:space="preserve">e- </w:t>
      </w:r>
      <w:r w:rsidRPr="003264FC">
        <w:rPr>
          <w:b/>
          <w:color w:val="000000" w:themeColor="text1"/>
          <w:sz w:val="20"/>
          <w:szCs w:val="20"/>
        </w:rPr>
        <w:t xml:space="preserve">mail </w:t>
      </w:r>
      <w:r w:rsidR="00B2235B">
        <w:rPr>
          <w:b/>
          <w:color w:val="000000" w:themeColor="text1"/>
          <w:sz w:val="20"/>
          <w:szCs w:val="20"/>
        </w:rPr>
        <w:br/>
      </w:r>
      <w:r w:rsidRPr="003264FC">
        <w:rPr>
          <w:b/>
          <w:color w:val="000000" w:themeColor="text1"/>
          <w:sz w:val="20"/>
          <w:szCs w:val="20"/>
        </w:rPr>
        <w:t>z Redakcji) o przyjęciu artykułu</w:t>
      </w:r>
    </w:p>
    <w:p w14:paraId="7D843617" w14:textId="77777777" w:rsidR="00294792" w:rsidRPr="00294792" w:rsidRDefault="00294792" w:rsidP="00294792">
      <w:pPr>
        <w:spacing w:line="360" w:lineRule="auto"/>
        <w:ind w:left="66"/>
        <w:jc w:val="both"/>
        <w:rPr>
          <w:rFonts w:eastAsia="Calibri"/>
          <w:b/>
          <w:color w:val="000000" w:themeColor="text1"/>
          <w:sz w:val="20"/>
          <w:szCs w:val="20"/>
        </w:rPr>
      </w:pPr>
    </w:p>
    <w:p w14:paraId="541C1427" w14:textId="77777777" w:rsidR="002A3DC5" w:rsidRPr="002A3DC5" w:rsidRDefault="002A3DC5" w:rsidP="003C6581">
      <w:pPr>
        <w:tabs>
          <w:tab w:val="left" w:pos="6480"/>
        </w:tabs>
        <w:spacing w:after="0"/>
        <w:jc w:val="right"/>
        <w:rPr>
          <w:rFonts w:ascii="Times New Roman" w:eastAsia="Calibri" w:hAnsi="Times New Roman" w:cs="Times New Roman"/>
          <w:color w:val="000000" w:themeColor="text1"/>
        </w:rPr>
      </w:pPr>
      <w:r w:rsidRPr="002A3DC5">
        <w:rPr>
          <w:rFonts w:ascii="Times New Roman" w:eastAsia="Calibri" w:hAnsi="Times New Roman" w:cs="Times New Roman"/>
          <w:color w:val="000000" w:themeColor="text1"/>
        </w:rPr>
        <w:t>………………………….......</w:t>
      </w:r>
    </w:p>
    <w:p w14:paraId="543E097D" w14:textId="32E923D7" w:rsidR="002A3DC5" w:rsidRPr="003C6581" w:rsidRDefault="002A3DC5" w:rsidP="003C6581">
      <w:pPr>
        <w:spacing w:after="0"/>
        <w:jc w:val="center"/>
        <w:rPr>
          <w:rFonts w:ascii="Times New Roman" w:eastAsia="Calibri" w:hAnsi="Times New Roman" w:cs="Times New Roman"/>
          <w:iCs/>
          <w:color w:val="000000" w:themeColor="text1"/>
          <w:sz w:val="16"/>
          <w:szCs w:val="16"/>
        </w:rPr>
      </w:pPr>
      <w:r w:rsidRPr="002A3DC5">
        <w:rPr>
          <w:rFonts w:ascii="Times New Roman" w:eastAsia="Calibri" w:hAnsi="Times New Roman" w:cs="Times New Roman"/>
          <w:iCs/>
          <w:color w:val="000000" w:themeColor="text1"/>
        </w:rPr>
        <w:tab/>
      </w:r>
      <w:r w:rsidRPr="002A3DC5">
        <w:rPr>
          <w:rFonts w:ascii="Times New Roman" w:eastAsia="Calibri" w:hAnsi="Times New Roman" w:cs="Times New Roman"/>
          <w:iCs/>
          <w:color w:val="000000" w:themeColor="text1"/>
        </w:rPr>
        <w:tab/>
      </w:r>
      <w:r w:rsidRPr="002A3DC5">
        <w:rPr>
          <w:rFonts w:ascii="Times New Roman" w:eastAsia="Calibri" w:hAnsi="Times New Roman" w:cs="Times New Roman"/>
          <w:iCs/>
          <w:color w:val="000000" w:themeColor="text1"/>
        </w:rPr>
        <w:tab/>
      </w:r>
      <w:r w:rsidRPr="002A3DC5">
        <w:rPr>
          <w:rFonts w:ascii="Times New Roman" w:eastAsia="Calibri" w:hAnsi="Times New Roman" w:cs="Times New Roman"/>
          <w:iCs/>
          <w:color w:val="000000" w:themeColor="text1"/>
        </w:rPr>
        <w:tab/>
      </w:r>
      <w:r w:rsidRPr="002A3DC5">
        <w:rPr>
          <w:rFonts w:ascii="Times New Roman" w:eastAsia="Calibri" w:hAnsi="Times New Roman" w:cs="Times New Roman"/>
          <w:iCs/>
          <w:color w:val="000000" w:themeColor="text1"/>
        </w:rPr>
        <w:tab/>
      </w:r>
      <w:r w:rsidRPr="002A3DC5">
        <w:rPr>
          <w:rFonts w:ascii="Times New Roman" w:eastAsia="Calibri" w:hAnsi="Times New Roman" w:cs="Times New Roman"/>
          <w:iCs/>
          <w:color w:val="000000" w:themeColor="text1"/>
        </w:rPr>
        <w:tab/>
      </w:r>
      <w:r w:rsidRPr="002A3DC5">
        <w:rPr>
          <w:rFonts w:ascii="Times New Roman" w:eastAsia="Calibri" w:hAnsi="Times New Roman" w:cs="Times New Roman"/>
          <w:iCs/>
          <w:color w:val="000000" w:themeColor="text1"/>
        </w:rPr>
        <w:tab/>
      </w:r>
      <w:r w:rsidRPr="002A3DC5">
        <w:rPr>
          <w:rFonts w:ascii="Times New Roman" w:eastAsia="Calibri" w:hAnsi="Times New Roman" w:cs="Times New Roman"/>
          <w:iCs/>
          <w:color w:val="000000" w:themeColor="text1"/>
        </w:rPr>
        <w:tab/>
      </w:r>
      <w:r w:rsidRPr="002A3DC5">
        <w:rPr>
          <w:rFonts w:ascii="Times New Roman" w:eastAsia="Calibri" w:hAnsi="Times New Roman" w:cs="Times New Roman"/>
          <w:iCs/>
          <w:color w:val="000000" w:themeColor="text1"/>
        </w:rPr>
        <w:tab/>
      </w:r>
      <w:r w:rsidRPr="003C6581">
        <w:rPr>
          <w:rFonts w:ascii="Times New Roman" w:eastAsia="Calibri" w:hAnsi="Times New Roman" w:cs="Times New Roman"/>
          <w:iCs/>
          <w:color w:val="000000" w:themeColor="text1"/>
          <w:sz w:val="16"/>
          <w:szCs w:val="16"/>
        </w:rPr>
        <w:t xml:space="preserve">  (</w:t>
      </w:r>
      <w:r w:rsidR="00B2235B">
        <w:rPr>
          <w:rFonts w:ascii="Times New Roman" w:eastAsia="Calibri" w:hAnsi="Times New Roman" w:cs="Times New Roman"/>
          <w:iCs/>
          <w:color w:val="000000" w:themeColor="text1"/>
          <w:sz w:val="16"/>
          <w:szCs w:val="16"/>
        </w:rPr>
        <w:t xml:space="preserve">czytelny </w:t>
      </w:r>
      <w:r w:rsidRPr="003C6581">
        <w:rPr>
          <w:rFonts w:ascii="Times New Roman" w:eastAsia="Calibri" w:hAnsi="Times New Roman" w:cs="Times New Roman"/>
          <w:iCs/>
          <w:color w:val="000000" w:themeColor="text1"/>
          <w:sz w:val="16"/>
          <w:szCs w:val="16"/>
        </w:rPr>
        <w:t>podpis studenta)</w:t>
      </w:r>
    </w:p>
    <w:p w14:paraId="6AFEDAC5" w14:textId="77777777" w:rsidR="003C6581" w:rsidRDefault="003C6581">
      <w:pPr>
        <w:rPr>
          <w:rFonts w:ascii="Times New Roman" w:hAnsi="Times New Roman" w:cs="Times New Roman"/>
          <w:b/>
          <w:color w:val="000000" w:themeColor="text1"/>
        </w:rPr>
      </w:pPr>
    </w:p>
    <w:p w14:paraId="4E1BBA04" w14:textId="77777777" w:rsidR="00AD382D" w:rsidRPr="00F525D7" w:rsidRDefault="00F525D7" w:rsidP="00AD382D">
      <w:pPr>
        <w:jc w:val="right"/>
        <w:rPr>
          <w:rFonts w:ascii="Times New Roman" w:hAnsi="Times New Roman" w:cs="Times New Roman"/>
          <w:b/>
          <w:color w:val="000000" w:themeColor="text1"/>
          <w:sz w:val="20"/>
          <w:szCs w:val="20"/>
        </w:rPr>
      </w:pPr>
      <w:r w:rsidRPr="00F525D7">
        <w:rPr>
          <w:rFonts w:ascii="Times New Roman" w:hAnsi="Times New Roman" w:cs="Times New Roman"/>
          <w:b/>
          <w:color w:val="000000" w:themeColor="text1"/>
          <w:sz w:val="20"/>
          <w:szCs w:val="20"/>
        </w:rPr>
        <w:lastRenderedPageBreak/>
        <w:t>Załącznik nr 3</w:t>
      </w:r>
      <w:r w:rsidR="00620F76">
        <w:rPr>
          <w:rFonts w:ascii="Times New Roman" w:hAnsi="Times New Roman" w:cs="Times New Roman"/>
          <w:b/>
          <w:color w:val="000000" w:themeColor="text1"/>
          <w:sz w:val="20"/>
          <w:szCs w:val="20"/>
        </w:rPr>
        <w:t xml:space="preserve">/ Matryca </w:t>
      </w:r>
      <w:r w:rsidR="00D34B1B">
        <w:rPr>
          <w:rFonts w:ascii="Times New Roman" w:hAnsi="Times New Roman" w:cs="Times New Roman"/>
          <w:b/>
          <w:color w:val="000000" w:themeColor="text1"/>
          <w:sz w:val="20"/>
          <w:szCs w:val="20"/>
        </w:rPr>
        <w:t>D2</w:t>
      </w:r>
    </w:p>
    <w:p w14:paraId="6BE12A53" w14:textId="77777777" w:rsidR="00B2235B" w:rsidRPr="0024101E" w:rsidRDefault="00B2235B" w:rsidP="00B2235B">
      <w:pPr>
        <w:jc w:val="right"/>
        <w:rPr>
          <w:rFonts w:ascii="Times New Roman" w:hAnsi="Times New Roman" w:cs="Times New Roman"/>
          <w:color w:val="000000" w:themeColor="text1"/>
          <w:sz w:val="18"/>
          <w:szCs w:val="18"/>
        </w:rPr>
      </w:pPr>
      <w:bookmarkStart w:id="6" w:name="_Hlk173750678"/>
      <w:r w:rsidRPr="0024101E">
        <w:rPr>
          <w:rFonts w:ascii="Times New Roman" w:hAnsi="Times New Roman" w:cs="Times New Roman"/>
          <w:color w:val="000000" w:themeColor="text1"/>
          <w:sz w:val="18"/>
          <w:szCs w:val="18"/>
        </w:rPr>
        <w:t>Załącznik nr 7 do zarządzenia nr 84/2024 z dnia 25 lipca 2024 r. Rektora Uniwersytetu Medycznego w Łodzi</w:t>
      </w:r>
    </w:p>
    <w:bookmarkEnd w:id="6"/>
    <w:p w14:paraId="01829025" w14:textId="77777777" w:rsidR="00F525D7" w:rsidRPr="00F525D7" w:rsidRDefault="00F525D7" w:rsidP="00F525D7">
      <w:pPr>
        <w:jc w:val="right"/>
        <w:rPr>
          <w:rFonts w:ascii="Times New Roman" w:eastAsia="Calibri" w:hAnsi="Times New Roman" w:cs="Times New Roman"/>
          <w:b/>
          <w:bCs/>
          <w:iCs/>
          <w:color w:val="000000" w:themeColor="text1"/>
          <w:sz w:val="16"/>
          <w:szCs w:val="16"/>
        </w:rPr>
      </w:pPr>
    </w:p>
    <w:p w14:paraId="08E08A6D" w14:textId="77777777" w:rsidR="006D75D2" w:rsidRPr="006D75D2" w:rsidRDefault="006D75D2" w:rsidP="006D75D2">
      <w:pPr>
        <w:jc w:val="right"/>
        <w:rPr>
          <w:rFonts w:ascii="Times New Roman" w:hAnsi="Times New Roman" w:cs="Times New Roman"/>
          <w:color w:val="000000" w:themeColor="text1"/>
        </w:rPr>
      </w:pPr>
      <w:r w:rsidRPr="006D75D2">
        <w:rPr>
          <w:rFonts w:ascii="Times New Roman" w:hAnsi="Times New Roman" w:cs="Times New Roman"/>
          <w:color w:val="000000" w:themeColor="text1"/>
        </w:rPr>
        <w:t>Łódź, dnia ………………………</w:t>
      </w:r>
    </w:p>
    <w:p w14:paraId="292B26CE" w14:textId="77777777" w:rsidR="008A118D" w:rsidRDefault="008A118D" w:rsidP="003C6581">
      <w:pPr>
        <w:keepNext/>
        <w:jc w:val="center"/>
        <w:rPr>
          <w:rFonts w:ascii="Times New Roman" w:eastAsia="Calibri" w:hAnsi="Times New Roman" w:cs="Times New Roman"/>
          <w:b/>
          <w:bCs/>
          <w:iCs/>
          <w:color w:val="000000" w:themeColor="text1"/>
          <w:sz w:val="24"/>
          <w:szCs w:val="24"/>
        </w:rPr>
      </w:pPr>
    </w:p>
    <w:p w14:paraId="777C7C72" w14:textId="77777777" w:rsidR="003C6581" w:rsidRPr="003C6581" w:rsidRDefault="003C6581" w:rsidP="003C6581">
      <w:pPr>
        <w:keepNext/>
        <w:jc w:val="center"/>
        <w:rPr>
          <w:rFonts w:ascii="Times New Roman" w:eastAsia="Calibri" w:hAnsi="Times New Roman" w:cs="Times New Roman"/>
          <w:b/>
          <w:bCs/>
          <w:iCs/>
          <w:color w:val="000000" w:themeColor="text1"/>
          <w:sz w:val="24"/>
          <w:szCs w:val="24"/>
        </w:rPr>
      </w:pPr>
      <w:r w:rsidRPr="003C6581">
        <w:rPr>
          <w:rFonts w:ascii="Times New Roman" w:eastAsia="Calibri" w:hAnsi="Times New Roman" w:cs="Times New Roman"/>
          <w:b/>
          <w:bCs/>
          <w:iCs/>
          <w:color w:val="000000" w:themeColor="text1"/>
          <w:sz w:val="24"/>
          <w:szCs w:val="24"/>
        </w:rPr>
        <w:t>OŚWIADCZENIE</w:t>
      </w:r>
      <w:r w:rsidR="00952044">
        <w:rPr>
          <w:rFonts w:ascii="Times New Roman" w:eastAsia="Calibri" w:hAnsi="Times New Roman" w:cs="Times New Roman"/>
          <w:b/>
          <w:bCs/>
          <w:iCs/>
          <w:color w:val="000000" w:themeColor="text1"/>
          <w:sz w:val="24"/>
          <w:szCs w:val="24"/>
        </w:rPr>
        <w:t xml:space="preserve"> STUDENTA</w:t>
      </w:r>
    </w:p>
    <w:p w14:paraId="7DBF0E2B" w14:textId="77777777" w:rsidR="003C6581" w:rsidRPr="003C6581" w:rsidRDefault="003C6581" w:rsidP="003C6581">
      <w:pPr>
        <w:jc w:val="center"/>
        <w:rPr>
          <w:rFonts w:ascii="Times New Roman" w:hAnsi="Times New Roman" w:cs="Times New Roman"/>
          <w:color w:val="000000" w:themeColor="text1"/>
          <w:sz w:val="24"/>
          <w:szCs w:val="24"/>
        </w:rPr>
      </w:pPr>
      <w:r w:rsidRPr="003C6581">
        <w:rPr>
          <w:rFonts w:ascii="Times New Roman" w:eastAsia="Calibri" w:hAnsi="Times New Roman" w:cs="Times New Roman"/>
          <w:b/>
          <w:color w:val="000000" w:themeColor="text1"/>
          <w:kern w:val="2"/>
          <w:sz w:val="24"/>
          <w:szCs w:val="24"/>
        </w:rPr>
        <w:t>o zgodności wersji elektronicznej pracy dyplomowej z przedstawionym wydrukiem komputerowym</w:t>
      </w:r>
    </w:p>
    <w:p w14:paraId="258F8DAB" w14:textId="77777777" w:rsidR="003C6581" w:rsidRPr="0009055E" w:rsidRDefault="003C6581" w:rsidP="003C6581">
      <w:pPr>
        <w:jc w:val="center"/>
        <w:rPr>
          <w:rFonts w:eastAsia="Calibri"/>
          <w:b/>
          <w:color w:val="000000" w:themeColor="text1"/>
          <w:kern w:val="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673"/>
      </w:tblGrid>
      <w:tr w:rsidR="003C6581" w:rsidRPr="002A3DC5" w14:paraId="00214FCE" w14:textId="77777777" w:rsidTr="003C6581">
        <w:tc>
          <w:tcPr>
            <w:tcW w:w="4820" w:type="dxa"/>
          </w:tcPr>
          <w:p w14:paraId="0F3AB151" w14:textId="77777777" w:rsidR="003C6581" w:rsidRPr="002A3DC5" w:rsidRDefault="003C6581" w:rsidP="0065512F">
            <w:pPr>
              <w:rPr>
                <w:rFonts w:ascii="Times New Roman" w:hAnsi="Times New Roman" w:cs="Times New Roman"/>
                <w:color w:val="000000" w:themeColor="text1"/>
              </w:rPr>
            </w:pPr>
          </w:p>
          <w:p w14:paraId="59B11BE2" w14:textId="77777777" w:rsidR="003C6581" w:rsidRPr="002A3DC5" w:rsidRDefault="003C6581"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7A87946D" w14:textId="77777777" w:rsidR="003C6581" w:rsidRPr="003C6581" w:rsidRDefault="003C6581"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(imię i nazwisko studenta)</w:t>
            </w:r>
          </w:p>
          <w:p w14:paraId="3E5605F2" w14:textId="77777777" w:rsidR="003C6581" w:rsidRPr="002A3DC5" w:rsidRDefault="003C6581" w:rsidP="0065512F">
            <w:pPr>
              <w:rPr>
                <w:rFonts w:ascii="Times New Roman" w:eastAsia="Calibri" w:hAnsi="Times New Roman" w:cs="Times New Roman"/>
                <w:bCs/>
                <w:color w:val="000000" w:themeColor="text1"/>
                <w:kern w:val="2"/>
              </w:rPr>
            </w:pPr>
          </w:p>
          <w:p w14:paraId="052EE192" w14:textId="77777777" w:rsidR="003C6581" w:rsidRPr="002A3DC5" w:rsidRDefault="003C6581"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72904A8B" w14:textId="77777777" w:rsidR="003C6581" w:rsidRPr="003C6581" w:rsidRDefault="003C6581"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(adres do korespondencji)</w:t>
            </w:r>
          </w:p>
          <w:p w14:paraId="2488B2A7" w14:textId="77777777" w:rsidR="003C6581" w:rsidRPr="002A3DC5" w:rsidRDefault="003C6581" w:rsidP="0065512F">
            <w:pPr>
              <w:rPr>
                <w:rFonts w:ascii="Times New Roman" w:eastAsia="Calibri" w:hAnsi="Times New Roman" w:cs="Times New Roman"/>
                <w:bCs/>
                <w:color w:val="000000" w:themeColor="text1"/>
                <w:kern w:val="2"/>
              </w:rPr>
            </w:pPr>
          </w:p>
          <w:p w14:paraId="2B3A89C2" w14:textId="77777777" w:rsidR="003C6581" w:rsidRPr="002A3DC5" w:rsidRDefault="003C6581"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7FC3B030" w14:textId="77777777" w:rsidR="003C6581" w:rsidRPr="003C6581" w:rsidRDefault="003C6581"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(nr albumu)</w:t>
            </w:r>
          </w:p>
          <w:p w14:paraId="114B240A" w14:textId="77777777" w:rsidR="003C6581" w:rsidRPr="002A3DC5" w:rsidRDefault="003C6581" w:rsidP="003C6581">
            <w:pPr>
              <w:rPr>
                <w:rFonts w:ascii="Times New Roman" w:hAnsi="Times New Roman" w:cs="Times New Roman"/>
                <w:color w:val="000000" w:themeColor="text1"/>
              </w:rPr>
            </w:pPr>
          </w:p>
        </w:tc>
        <w:tc>
          <w:tcPr>
            <w:tcW w:w="3673" w:type="dxa"/>
          </w:tcPr>
          <w:p w14:paraId="0AB25E31" w14:textId="77777777" w:rsidR="003C6581" w:rsidRPr="002A3DC5" w:rsidRDefault="003C6581" w:rsidP="0065512F">
            <w:pPr>
              <w:rPr>
                <w:rFonts w:ascii="Times New Roman" w:eastAsia="Calibri" w:hAnsi="Times New Roman" w:cs="Times New Roman"/>
                <w:color w:val="000000" w:themeColor="text1"/>
                <w:kern w:val="2"/>
              </w:rPr>
            </w:pPr>
          </w:p>
          <w:p w14:paraId="77D42702" w14:textId="77777777" w:rsidR="003C6581" w:rsidRPr="002A3DC5" w:rsidRDefault="003C6581"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20E9742F" w14:textId="77777777" w:rsidR="003C6581" w:rsidRPr="003C6581" w:rsidRDefault="003C6581"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(kierunek studiów)</w:t>
            </w:r>
          </w:p>
          <w:p w14:paraId="371AFDAD" w14:textId="77777777" w:rsidR="003C6581" w:rsidRPr="002A3DC5" w:rsidRDefault="003C6581" w:rsidP="0065512F">
            <w:pPr>
              <w:rPr>
                <w:rFonts w:ascii="Times New Roman" w:eastAsia="Calibri" w:hAnsi="Times New Roman" w:cs="Times New Roman"/>
                <w:color w:val="000000" w:themeColor="text1"/>
                <w:kern w:val="2"/>
              </w:rPr>
            </w:pPr>
          </w:p>
          <w:p w14:paraId="21829E15" w14:textId="77777777" w:rsidR="003C6581" w:rsidRPr="002A3DC5" w:rsidRDefault="003C6581"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2AF74301" w14:textId="77777777" w:rsidR="003C6581" w:rsidRPr="003C6581" w:rsidRDefault="003C6581"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(poziom kształcenia)</w:t>
            </w:r>
          </w:p>
          <w:p w14:paraId="6AD239C1" w14:textId="77777777" w:rsidR="003C6581" w:rsidRPr="002A3DC5" w:rsidRDefault="003C6581" w:rsidP="0065512F">
            <w:pPr>
              <w:rPr>
                <w:rFonts w:ascii="Times New Roman" w:eastAsia="Calibri" w:hAnsi="Times New Roman" w:cs="Times New Roman"/>
                <w:bCs/>
                <w:color w:val="000000" w:themeColor="text1"/>
                <w:kern w:val="2"/>
              </w:rPr>
            </w:pPr>
          </w:p>
          <w:p w14:paraId="1DFE8A64" w14:textId="77777777" w:rsidR="003C6581" w:rsidRPr="002A3DC5" w:rsidRDefault="003C6581"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490FD9BF" w14:textId="77777777" w:rsidR="003C6581" w:rsidRPr="003C6581" w:rsidRDefault="003C6581" w:rsidP="003C6581">
            <w:pPr>
              <w:rPr>
                <w:rFonts w:ascii="Times New Roman" w:eastAsia="Calibri" w:hAnsi="Times New Roman" w:cs="Times New Roman"/>
                <w:color w:val="000000" w:themeColor="text1"/>
                <w:kern w:val="2"/>
                <w:sz w:val="16"/>
                <w:szCs w:val="16"/>
              </w:rPr>
            </w:pPr>
            <w:r>
              <w:rPr>
                <w:rFonts w:ascii="Times New Roman" w:eastAsia="Calibri" w:hAnsi="Times New Roman" w:cs="Times New Roman"/>
                <w:color w:val="000000" w:themeColor="text1"/>
                <w:kern w:val="2"/>
                <w:sz w:val="16"/>
                <w:szCs w:val="16"/>
              </w:rPr>
              <w:t>(forma studiów)</w:t>
            </w:r>
          </w:p>
        </w:tc>
      </w:tr>
      <w:tr w:rsidR="003C6581" w:rsidRPr="002A3DC5" w14:paraId="03975C01" w14:textId="77777777" w:rsidTr="0065512F">
        <w:tc>
          <w:tcPr>
            <w:tcW w:w="8493" w:type="dxa"/>
            <w:gridSpan w:val="2"/>
          </w:tcPr>
          <w:p w14:paraId="18FF3607" w14:textId="77777777" w:rsidR="003C6581" w:rsidRPr="002A3DC5" w:rsidRDefault="003C6581" w:rsidP="003C6581">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r>
              <w:rPr>
                <w:rFonts w:ascii="Times New Roman" w:eastAsia="Calibri" w:hAnsi="Times New Roman" w:cs="Times New Roman"/>
                <w:bCs/>
                <w:color w:val="000000" w:themeColor="text1"/>
                <w:kern w:val="2"/>
              </w:rPr>
              <w:t>………………………………………………………….</w:t>
            </w:r>
          </w:p>
          <w:p w14:paraId="11C87A1F" w14:textId="77777777" w:rsidR="003C6581" w:rsidRPr="003C6581" w:rsidRDefault="003C6581" w:rsidP="003C6581">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(jednostka organizacyjna prowadząca studia)</w:t>
            </w:r>
          </w:p>
          <w:p w14:paraId="5301B55C" w14:textId="77777777" w:rsidR="003C6581" w:rsidRPr="002A3DC5" w:rsidRDefault="003C6581" w:rsidP="0065512F">
            <w:pPr>
              <w:rPr>
                <w:rFonts w:ascii="Times New Roman" w:eastAsia="Calibri" w:hAnsi="Times New Roman" w:cs="Times New Roman"/>
                <w:color w:val="000000" w:themeColor="text1"/>
                <w:kern w:val="2"/>
              </w:rPr>
            </w:pPr>
          </w:p>
        </w:tc>
      </w:tr>
    </w:tbl>
    <w:p w14:paraId="60B14649" w14:textId="77777777" w:rsidR="003C6581" w:rsidRPr="003C6581" w:rsidRDefault="003C6581" w:rsidP="003C6581">
      <w:pPr>
        <w:spacing w:before="240" w:line="276" w:lineRule="auto"/>
        <w:jc w:val="both"/>
        <w:rPr>
          <w:rFonts w:ascii="Times New Roman" w:eastAsia="Calibri" w:hAnsi="Times New Roman" w:cs="Times New Roman"/>
          <w:color w:val="000000" w:themeColor="text1"/>
        </w:rPr>
      </w:pPr>
    </w:p>
    <w:p w14:paraId="0BE25A01" w14:textId="77777777" w:rsidR="003C6581" w:rsidRPr="00F525D7" w:rsidRDefault="003C6581" w:rsidP="003C6581">
      <w:pPr>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Świadomy/a odpowiedzialności karnej za składanie fałszywych zeznań, oświadczam, że: przedkładana na nośniku elektronic</w:t>
      </w:r>
      <w:r w:rsidR="00D34B1B">
        <w:rPr>
          <w:rFonts w:ascii="Times New Roman" w:hAnsi="Times New Roman" w:cs="Times New Roman"/>
          <w:color w:val="000000" w:themeColor="text1"/>
          <w:sz w:val="20"/>
          <w:szCs w:val="20"/>
        </w:rPr>
        <w:t>znym praca dyplomowa (magisterska</w:t>
      </w:r>
      <w:r w:rsidRPr="00F525D7">
        <w:rPr>
          <w:rFonts w:ascii="Times New Roman" w:hAnsi="Times New Roman" w:cs="Times New Roman"/>
          <w:color w:val="000000" w:themeColor="text1"/>
          <w:sz w:val="20"/>
          <w:szCs w:val="20"/>
        </w:rPr>
        <w:t xml:space="preserve">) zatytułowana: </w:t>
      </w:r>
    </w:p>
    <w:p w14:paraId="05A39908" w14:textId="77777777" w:rsidR="003C6581" w:rsidRDefault="003C6581" w:rsidP="003C6581">
      <w:pPr>
        <w:spacing w:line="360" w:lineRule="auto"/>
        <w:jc w:val="both"/>
        <w:rPr>
          <w:rFonts w:ascii="Times New Roman" w:hAnsi="Times New Roman" w:cs="Times New Roman"/>
          <w:color w:val="000000" w:themeColor="text1"/>
        </w:rPr>
      </w:pPr>
      <w:r w:rsidRPr="003C6581">
        <w:rPr>
          <w:rFonts w:ascii="Times New Roman" w:hAnsi="Times New Roman" w:cs="Times New Roman"/>
          <w:color w:val="000000" w:themeColor="text1"/>
        </w:rPr>
        <w:t>………………………………………………………………………………………</w:t>
      </w:r>
      <w:r>
        <w:rPr>
          <w:rFonts w:ascii="Times New Roman" w:hAnsi="Times New Roman" w:cs="Times New Roman"/>
          <w:color w:val="000000" w:themeColor="text1"/>
        </w:rPr>
        <w:t>……………..</w:t>
      </w:r>
    </w:p>
    <w:p w14:paraId="70327203" w14:textId="77777777" w:rsidR="003C6581" w:rsidRPr="003C6581" w:rsidRDefault="003C6581" w:rsidP="003C6581">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w:t>
      </w:r>
    </w:p>
    <w:p w14:paraId="5A4CE070" w14:textId="77777777" w:rsidR="003C6581" w:rsidRPr="00F525D7" w:rsidRDefault="003C6581" w:rsidP="003C6581">
      <w:pPr>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 xml:space="preserve">zawiera te same treści co oceniany przez promotora oraz recenzenta i składany w dziekanacie wydruk komputerowy. </w:t>
      </w:r>
    </w:p>
    <w:p w14:paraId="2892DE90" w14:textId="2453008E" w:rsidR="00B2235B" w:rsidRPr="0024101E" w:rsidRDefault="003C6581" w:rsidP="00B2235B">
      <w:pPr>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 xml:space="preserve">Oświadczam, że jest mi znany przepis art. 233 § 1 ustawy z 6 czerwca 1997 r. – Kodeks karny </w:t>
      </w:r>
      <w:bookmarkStart w:id="7" w:name="_Hlk173750703"/>
      <w:r w:rsidR="00B2235B">
        <w:rPr>
          <w:rFonts w:ascii="Times New Roman" w:hAnsi="Times New Roman" w:cs="Times New Roman"/>
          <w:color w:val="000000" w:themeColor="text1"/>
          <w:sz w:val="20"/>
          <w:szCs w:val="20"/>
        </w:rPr>
        <w:br/>
      </w:r>
      <w:r w:rsidR="00B2235B" w:rsidRPr="0024101E">
        <w:rPr>
          <w:rFonts w:ascii="Times New Roman" w:hAnsi="Times New Roman" w:cs="Times New Roman"/>
          <w:color w:val="000000" w:themeColor="text1"/>
          <w:sz w:val="20"/>
          <w:szCs w:val="20"/>
        </w:rPr>
        <w:t>(D</w:t>
      </w:r>
      <w:r w:rsidR="00B2235B">
        <w:rPr>
          <w:rFonts w:ascii="Times New Roman" w:hAnsi="Times New Roman" w:cs="Times New Roman"/>
          <w:color w:val="000000" w:themeColor="text1"/>
          <w:sz w:val="20"/>
          <w:szCs w:val="20"/>
        </w:rPr>
        <w:t>z</w:t>
      </w:r>
      <w:r w:rsidR="00B2235B" w:rsidRPr="0024101E">
        <w:rPr>
          <w:rFonts w:ascii="Times New Roman" w:hAnsi="Times New Roman" w:cs="Times New Roman"/>
          <w:color w:val="000000" w:themeColor="text1"/>
          <w:sz w:val="20"/>
          <w:szCs w:val="20"/>
        </w:rPr>
        <w:t>.U. z 2024 r. poz. 17, ze zm.) określający odpowiedzialność za składanie fałszywych zeznań.</w:t>
      </w:r>
    </w:p>
    <w:p w14:paraId="25710ADD" w14:textId="77777777" w:rsidR="00B2235B" w:rsidRPr="0024101E" w:rsidRDefault="00B2235B" w:rsidP="00B2235B">
      <w:pPr>
        <w:spacing w:line="360" w:lineRule="auto"/>
        <w:jc w:val="both"/>
        <w:rPr>
          <w:rFonts w:ascii="Times New Roman" w:hAnsi="Times New Roman" w:cs="Times New Roman"/>
          <w:color w:val="000000" w:themeColor="text1"/>
        </w:rPr>
      </w:pPr>
    </w:p>
    <w:p w14:paraId="7CBA7DDF" w14:textId="77777777" w:rsidR="00B2235B" w:rsidRPr="0024101E" w:rsidRDefault="00B2235B" w:rsidP="00B2235B">
      <w:pPr>
        <w:tabs>
          <w:tab w:val="left" w:pos="6480"/>
        </w:tabs>
        <w:spacing w:before="240" w:after="0"/>
        <w:jc w:val="right"/>
        <w:rPr>
          <w:rFonts w:ascii="Times New Roman" w:eastAsia="Calibri" w:hAnsi="Times New Roman" w:cs="Times New Roman"/>
          <w:color w:val="000000" w:themeColor="text1"/>
          <w:kern w:val="2"/>
        </w:rPr>
      </w:pPr>
      <w:r w:rsidRPr="0024101E">
        <w:rPr>
          <w:rFonts w:ascii="Times New Roman" w:eastAsia="Calibri" w:hAnsi="Times New Roman" w:cs="Times New Roman"/>
          <w:color w:val="000000" w:themeColor="text1"/>
          <w:kern w:val="2"/>
        </w:rPr>
        <w:t>………………………….......</w:t>
      </w:r>
    </w:p>
    <w:p w14:paraId="197BE00E" w14:textId="77777777" w:rsidR="00B2235B" w:rsidRPr="00205002" w:rsidRDefault="00B2235B" w:rsidP="00B2235B">
      <w:pPr>
        <w:tabs>
          <w:tab w:val="left" w:pos="6480"/>
        </w:tabs>
        <w:spacing w:after="0"/>
        <w:jc w:val="center"/>
        <w:rPr>
          <w:rFonts w:ascii="Times New Roman" w:hAnsi="Times New Roman" w:cs="Times New Roman"/>
          <w:color w:val="000000" w:themeColor="text1"/>
          <w:sz w:val="18"/>
          <w:szCs w:val="18"/>
        </w:rPr>
      </w:pPr>
      <w:r w:rsidRPr="0024101E">
        <w:rPr>
          <w:rFonts w:ascii="Times New Roman" w:eastAsia="Calibri" w:hAnsi="Times New Roman" w:cs="Times New Roman"/>
          <w:color w:val="000000" w:themeColor="text1"/>
          <w:kern w:val="2"/>
        </w:rPr>
        <w:tab/>
      </w:r>
      <w:r w:rsidRPr="00205002">
        <w:rPr>
          <w:rFonts w:ascii="Times New Roman" w:eastAsia="Calibri" w:hAnsi="Times New Roman" w:cs="Times New Roman"/>
          <w:color w:val="000000" w:themeColor="text1"/>
          <w:kern w:val="2"/>
          <w:sz w:val="18"/>
          <w:szCs w:val="18"/>
        </w:rPr>
        <w:t>(czytelny podpis studenta)</w:t>
      </w:r>
      <w:r w:rsidRPr="00205002">
        <w:rPr>
          <w:rFonts w:ascii="Times New Roman" w:eastAsia="Calibri" w:hAnsi="Times New Roman" w:cs="Times New Roman"/>
          <w:color w:val="000000" w:themeColor="text1"/>
          <w:spacing w:val="-3"/>
          <w:sz w:val="18"/>
          <w:szCs w:val="18"/>
        </w:rPr>
        <w:tab/>
      </w:r>
    </w:p>
    <w:bookmarkEnd w:id="7"/>
    <w:p w14:paraId="36ADCBA1" w14:textId="404F3F4B" w:rsidR="003C6581" w:rsidRPr="003C6581" w:rsidRDefault="003C6581" w:rsidP="00B2235B">
      <w:pPr>
        <w:spacing w:line="360" w:lineRule="auto"/>
        <w:jc w:val="both"/>
        <w:rPr>
          <w:rFonts w:ascii="Times New Roman" w:hAnsi="Times New Roman" w:cs="Times New Roman"/>
          <w:color w:val="000000" w:themeColor="text1"/>
          <w:sz w:val="16"/>
          <w:szCs w:val="16"/>
        </w:rPr>
      </w:pPr>
      <w:r w:rsidRPr="003C6581">
        <w:rPr>
          <w:rFonts w:ascii="Times New Roman" w:eastAsia="Calibri" w:hAnsi="Times New Roman" w:cs="Times New Roman"/>
          <w:color w:val="000000" w:themeColor="text1"/>
          <w:spacing w:val="-3"/>
          <w:sz w:val="16"/>
          <w:szCs w:val="16"/>
        </w:rPr>
        <w:tab/>
      </w:r>
    </w:p>
    <w:p w14:paraId="4469B8E1" w14:textId="77777777" w:rsidR="006D75D2" w:rsidRDefault="006D75D2">
      <w:pPr>
        <w:rPr>
          <w:rFonts w:ascii="Times New Roman" w:hAnsi="Times New Roman" w:cs="Times New Roman"/>
          <w:b/>
          <w:color w:val="000000" w:themeColor="text1"/>
        </w:rPr>
      </w:pPr>
      <w:r>
        <w:rPr>
          <w:rFonts w:ascii="Times New Roman" w:hAnsi="Times New Roman" w:cs="Times New Roman"/>
          <w:b/>
          <w:color w:val="000000" w:themeColor="text1"/>
        </w:rPr>
        <w:br w:type="page"/>
      </w:r>
    </w:p>
    <w:p w14:paraId="26E65DF7" w14:textId="77777777" w:rsidR="00F525D7" w:rsidRPr="00F525D7" w:rsidRDefault="00F525D7" w:rsidP="00F525D7">
      <w:pPr>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Załącznik nr 4</w:t>
      </w:r>
      <w:r w:rsidR="00620F76">
        <w:rPr>
          <w:rFonts w:ascii="Times New Roman" w:hAnsi="Times New Roman" w:cs="Times New Roman"/>
          <w:b/>
          <w:color w:val="000000" w:themeColor="text1"/>
          <w:sz w:val="20"/>
          <w:szCs w:val="20"/>
        </w:rPr>
        <w:t xml:space="preserve">/ Matryca </w:t>
      </w:r>
      <w:r w:rsidR="00D34B1B">
        <w:rPr>
          <w:rFonts w:ascii="Times New Roman" w:hAnsi="Times New Roman" w:cs="Times New Roman"/>
          <w:b/>
          <w:color w:val="000000" w:themeColor="text1"/>
          <w:sz w:val="20"/>
          <w:szCs w:val="20"/>
        </w:rPr>
        <w:t>D2</w:t>
      </w:r>
    </w:p>
    <w:p w14:paraId="511600FB" w14:textId="77777777" w:rsidR="00B2235B" w:rsidRDefault="00B2235B" w:rsidP="00B2235B">
      <w:pPr>
        <w:jc w:val="right"/>
        <w:rPr>
          <w:rFonts w:ascii="Times New Roman" w:hAnsi="Times New Roman" w:cs="Times New Roman"/>
          <w:color w:val="000000" w:themeColor="text1"/>
          <w:sz w:val="18"/>
          <w:szCs w:val="18"/>
        </w:rPr>
      </w:pPr>
      <w:bookmarkStart w:id="8" w:name="_Hlk173750738"/>
      <w:r w:rsidRPr="0024101E">
        <w:rPr>
          <w:rFonts w:ascii="Times New Roman" w:hAnsi="Times New Roman" w:cs="Times New Roman"/>
          <w:color w:val="000000" w:themeColor="text1"/>
          <w:sz w:val="18"/>
          <w:szCs w:val="18"/>
        </w:rPr>
        <w:t>Załącznik nr 8 do zarządzenia nr 84/2024 z dnia 25 lipca 2024 r. Rektora Uniwersytetu Medycznego w Łodzi</w:t>
      </w:r>
    </w:p>
    <w:bookmarkEnd w:id="8"/>
    <w:p w14:paraId="2637C990" w14:textId="77777777" w:rsidR="00B2235B" w:rsidRDefault="00B2235B" w:rsidP="00F525D7">
      <w:pPr>
        <w:keepNext/>
        <w:spacing w:after="0"/>
        <w:jc w:val="right"/>
        <w:rPr>
          <w:rFonts w:ascii="Times New Roman" w:hAnsi="Times New Roman" w:cs="Times New Roman"/>
          <w:color w:val="000000" w:themeColor="text1"/>
        </w:rPr>
      </w:pPr>
    </w:p>
    <w:p w14:paraId="10F05C37" w14:textId="2BEC6051" w:rsidR="006D75D2" w:rsidRDefault="006D75D2" w:rsidP="00F525D7">
      <w:pPr>
        <w:keepNext/>
        <w:spacing w:after="0"/>
        <w:jc w:val="right"/>
        <w:rPr>
          <w:rFonts w:ascii="Times New Roman" w:eastAsia="Calibri" w:hAnsi="Times New Roman" w:cs="Times New Roman"/>
          <w:b/>
          <w:bCs/>
          <w:iCs/>
          <w:color w:val="000000" w:themeColor="text1"/>
          <w:sz w:val="24"/>
          <w:szCs w:val="24"/>
        </w:rPr>
      </w:pPr>
      <w:r w:rsidRPr="006D75D2">
        <w:rPr>
          <w:rFonts w:ascii="Times New Roman" w:hAnsi="Times New Roman" w:cs="Times New Roman"/>
          <w:color w:val="000000" w:themeColor="text1"/>
        </w:rPr>
        <w:t>Łódź, dnia ………………………</w:t>
      </w:r>
    </w:p>
    <w:p w14:paraId="700E6612" w14:textId="77777777" w:rsidR="00F525D7" w:rsidRPr="00F525D7" w:rsidRDefault="00F525D7" w:rsidP="006D75D2">
      <w:pPr>
        <w:keepNext/>
        <w:jc w:val="center"/>
        <w:rPr>
          <w:rFonts w:ascii="Times New Roman" w:eastAsia="Calibri" w:hAnsi="Times New Roman" w:cs="Times New Roman"/>
          <w:b/>
          <w:bCs/>
          <w:iCs/>
          <w:color w:val="000000" w:themeColor="text1"/>
          <w:sz w:val="16"/>
          <w:szCs w:val="16"/>
        </w:rPr>
      </w:pPr>
    </w:p>
    <w:p w14:paraId="736EB44D" w14:textId="77777777" w:rsidR="006D75D2" w:rsidRPr="006D75D2" w:rsidRDefault="006D75D2" w:rsidP="006D75D2">
      <w:pPr>
        <w:keepNext/>
        <w:jc w:val="center"/>
        <w:rPr>
          <w:rFonts w:ascii="Times New Roman" w:eastAsia="Calibri" w:hAnsi="Times New Roman" w:cs="Times New Roman"/>
          <w:b/>
          <w:bCs/>
          <w:iCs/>
          <w:color w:val="000000" w:themeColor="text1"/>
          <w:sz w:val="24"/>
          <w:szCs w:val="24"/>
        </w:rPr>
      </w:pPr>
      <w:r w:rsidRPr="006D75D2">
        <w:rPr>
          <w:rFonts w:ascii="Times New Roman" w:eastAsia="Calibri" w:hAnsi="Times New Roman" w:cs="Times New Roman"/>
          <w:b/>
          <w:bCs/>
          <w:iCs/>
          <w:color w:val="000000" w:themeColor="text1"/>
          <w:sz w:val="24"/>
          <w:szCs w:val="24"/>
        </w:rPr>
        <w:t>OŚWIADCZENIE</w:t>
      </w:r>
      <w:r w:rsidR="00952044">
        <w:rPr>
          <w:rFonts w:ascii="Times New Roman" w:eastAsia="Calibri" w:hAnsi="Times New Roman" w:cs="Times New Roman"/>
          <w:b/>
          <w:bCs/>
          <w:iCs/>
          <w:color w:val="000000" w:themeColor="text1"/>
          <w:sz w:val="24"/>
          <w:szCs w:val="24"/>
        </w:rPr>
        <w:t xml:space="preserve"> STUDENTA</w:t>
      </w:r>
    </w:p>
    <w:p w14:paraId="7907E03C" w14:textId="77777777" w:rsidR="006D75D2" w:rsidRPr="006D75D2" w:rsidRDefault="00952044" w:rsidP="006D75D2">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o wyrażeniu</w:t>
      </w:r>
      <w:r w:rsidR="006D75D2" w:rsidRPr="006D75D2">
        <w:rPr>
          <w:rFonts w:ascii="Times New Roman" w:hAnsi="Times New Roman" w:cs="Times New Roman"/>
          <w:b/>
          <w:bCs/>
          <w:color w:val="000000" w:themeColor="text1"/>
          <w:sz w:val="24"/>
          <w:szCs w:val="24"/>
        </w:rPr>
        <w:t xml:space="preserve"> zgody na udostępnienie oraz wykorzystanie pracy do celów naukowych, badawczych i edukacyjnych</w:t>
      </w:r>
    </w:p>
    <w:p w14:paraId="3E325E26" w14:textId="77777777" w:rsidR="006D75D2" w:rsidRPr="0009055E" w:rsidRDefault="006D75D2" w:rsidP="006D75D2">
      <w:pPr>
        <w:jc w:val="center"/>
        <w:rPr>
          <w:rFonts w:eastAsia="Calibri"/>
          <w:b/>
          <w:bCs/>
          <w:color w:val="000000" w:themeColor="text1"/>
          <w:kern w:val="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673"/>
      </w:tblGrid>
      <w:tr w:rsidR="006D75D2" w:rsidRPr="003C6581" w14:paraId="41D0A4B5" w14:textId="77777777" w:rsidTr="0065512F">
        <w:tc>
          <w:tcPr>
            <w:tcW w:w="4820" w:type="dxa"/>
          </w:tcPr>
          <w:p w14:paraId="2D52B77D" w14:textId="77777777" w:rsidR="006D75D2" w:rsidRPr="002A3DC5" w:rsidRDefault="006D75D2" w:rsidP="0065512F">
            <w:pPr>
              <w:rPr>
                <w:rFonts w:ascii="Times New Roman" w:hAnsi="Times New Roman" w:cs="Times New Roman"/>
                <w:color w:val="000000" w:themeColor="text1"/>
              </w:rPr>
            </w:pPr>
          </w:p>
          <w:p w14:paraId="59560E86"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55781BE5"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(imię i nazwisko studenta)</w:t>
            </w:r>
          </w:p>
          <w:p w14:paraId="7BD30BA3" w14:textId="77777777" w:rsidR="006D75D2" w:rsidRPr="002A3DC5" w:rsidRDefault="006D75D2" w:rsidP="0065512F">
            <w:pPr>
              <w:rPr>
                <w:rFonts w:ascii="Times New Roman" w:eastAsia="Calibri" w:hAnsi="Times New Roman" w:cs="Times New Roman"/>
                <w:bCs/>
                <w:color w:val="000000" w:themeColor="text1"/>
                <w:kern w:val="2"/>
              </w:rPr>
            </w:pPr>
          </w:p>
          <w:p w14:paraId="6A72582F"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3FADF989"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(adres do korespondencji)</w:t>
            </w:r>
          </w:p>
          <w:p w14:paraId="104ADD48" w14:textId="77777777" w:rsidR="006D75D2" w:rsidRPr="002A3DC5" w:rsidRDefault="006D75D2" w:rsidP="0065512F">
            <w:pPr>
              <w:rPr>
                <w:rFonts w:ascii="Times New Roman" w:eastAsia="Calibri" w:hAnsi="Times New Roman" w:cs="Times New Roman"/>
                <w:bCs/>
                <w:color w:val="000000" w:themeColor="text1"/>
                <w:kern w:val="2"/>
              </w:rPr>
            </w:pPr>
          </w:p>
          <w:p w14:paraId="2317C4D6"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61E709A0"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(nr albumu)</w:t>
            </w:r>
          </w:p>
          <w:p w14:paraId="77692EB1" w14:textId="77777777" w:rsidR="006D75D2" w:rsidRPr="002A3DC5" w:rsidRDefault="006D75D2" w:rsidP="0065512F">
            <w:pPr>
              <w:rPr>
                <w:rFonts w:ascii="Times New Roman" w:hAnsi="Times New Roman" w:cs="Times New Roman"/>
                <w:color w:val="000000" w:themeColor="text1"/>
              </w:rPr>
            </w:pPr>
          </w:p>
        </w:tc>
        <w:tc>
          <w:tcPr>
            <w:tcW w:w="3673" w:type="dxa"/>
          </w:tcPr>
          <w:p w14:paraId="193127E7" w14:textId="77777777" w:rsidR="006D75D2" w:rsidRPr="002A3DC5" w:rsidRDefault="006D75D2" w:rsidP="0065512F">
            <w:pPr>
              <w:rPr>
                <w:rFonts w:ascii="Times New Roman" w:eastAsia="Calibri" w:hAnsi="Times New Roman" w:cs="Times New Roman"/>
                <w:color w:val="000000" w:themeColor="text1"/>
                <w:kern w:val="2"/>
              </w:rPr>
            </w:pPr>
          </w:p>
          <w:p w14:paraId="0DD4761A"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2AC38B3A"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(kierunek studiów)</w:t>
            </w:r>
          </w:p>
          <w:p w14:paraId="2AC10A5C" w14:textId="77777777" w:rsidR="006D75D2" w:rsidRPr="002A3DC5" w:rsidRDefault="006D75D2" w:rsidP="0065512F">
            <w:pPr>
              <w:rPr>
                <w:rFonts w:ascii="Times New Roman" w:eastAsia="Calibri" w:hAnsi="Times New Roman" w:cs="Times New Roman"/>
                <w:color w:val="000000" w:themeColor="text1"/>
                <w:kern w:val="2"/>
              </w:rPr>
            </w:pPr>
          </w:p>
          <w:p w14:paraId="4AB7408A"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7333D528"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(poziom kształcenia)</w:t>
            </w:r>
          </w:p>
          <w:p w14:paraId="2685565F" w14:textId="77777777" w:rsidR="006D75D2" w:rsidRPr="002A3DC5" w:rsidRDefault="006D75D2" w:rsidP="0065512F">
            <w:pPr>
              <w:rPr>
                <w:rFonts w:ascii="Times New Roman" w:eastAsia="Calibri" w:hAnsi="Times New Roman" w:cs="Times New Roman"/>
                <w:bCs/>
                <w:color w:val="000000" w:themeColor="text1"/>
                <w:kern w:val="2"/>
              </w:rPr>
            </w:pPr>
          </w:p>
          <w:p w14:paraId="644F3148"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4D228EE4" w14:textId="77777777" w:rsidR="006D75D2" w:rsidRPr="003C6581" w:rsidRDefault="006D75D2" w:rsidP="0065512F">
            <w:pPr>
              <w:rPr>
                <w:rFonts w:ascii="Times New Roman" w:eastAsia="Calibri" w:hAnsi="Times New Roman" w:cs="Times New Roman"/>
                <w:color w:val="000000" w:themeColor="text1"/>
                <w:kern w:val="2"/>
                <w:sz w:val="16"/>
                <w:szCs w:val="16"/>
              </w:rPr>
            </w:pPr>
            <w:r>
              <w:rPr>
                <w:rFonts w:ascii="Times New Roman" w:eastAsia="Calibri" w:hAnsi="Times New Roman" w:cs="Times New Roman"/>
                <w:color w:val="000000" w:themeColor="text1"/>
                <w:kern w:val="2"/>
                <w:sz w:val="16"/>
                <w:szCs w:val="16"/>
              </w:rPr>
              <w:t>(forma studiów)</w:t>
            </w:r>
          </w:p>
        </w:tc>
      </w:tr>
      <w:tr w:rsidR="006D75D2" w:rsidRPr="002A3DC5" w14:paraId="74F0FCB1" w14:textId="77777777" w:rsidTr="0065512F">
        <w:tc>
          <w:tcPr>
            <w:tcW w:w="8493" w:type="dxa"/>
            <w:gridSpan w:val="2"/>
          </w:tcPr>
          <w:p w14:paraId="7C4B9276"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r>
              <w:rPr>
                <w:rFonts w:ascii="Times New Roman" w:eastAsia="Calibri" w:hAnsi="Times New Roman" w:cs="Times New Roman"/>
                <w:bCs/>
                <w:color w:val="000000" w:themeColor="text1"/>
                <w:kern w:val="2"/>
              </w:rPr>
              <w:t>………………………………………………………….</w:t>
            </w:r>
          </w:p>
          <w:p w14:paraId="7A3EA97B"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(jednostka organizacyjna prowadząca studia)</w:t>
            </w:r>
          </w:p>
          <w:p w14:paraId="50F8D42F" w14:textId="77777777" w:rsidR="006D75D2" w:rsidRPr="002A3DC5" w:rsidRDefault="006D75D2" w:rsidP="0065512F">
            <w:pPr>
              <w:rPr>
                <w:rFonts w:ascii="Times New Roman" w:eastAsia="Calibri" w:hAnsi="Times New Roman" w:cs="Times New Roman"/>
                <w:color w:val="000000" w:themeColor="text1"/>
                <w:kern w:val="2"/>
              </w:rPr>
            </w:pPr>
          </w:p>
        </w:tc>
      </w:tr>
    </w:tbl>
    <w:p w14:paraId="5C1B0889" w14:textId="77777777" w:rsidR="006D75D2" w:rsidRPr="0009055E" w:rsidRDefault="006D75D2" w:rsidP="006D75D2">
      <w:pPr>
        <w:tabs>
          <w:tab w:val="center" w:pos="4536"/>
          <w:tab w:val="right" w:pos="9072"/>
        </w:tabs>
        <w:jc w:val="right"/>
        <w:rPr>
          <w:color w:val="000000" w:themeColor="text1"/>
          <w:sz w:val="16"/>
          <w:szCs w:val="16"/>
        </w:rPr>
      </w:pPr>
    </w:p>
    <w:p w14:paraId="67F9B80D" w14:textId="77777777" w:rsidR="00B2235B" w:rsidRPr="006D75D2" w:rsidRDefault="00B2235B" w:rsidP="00B2235B">
      <w:pPr>
        <w:tabs>
          <w:tab w:val="center" w:pos="4536"/>
          <w:tab w:val="right" w:pos="9072"/>
        </w:tabs>
        <w:spacing w:line="360" w:lineRule="auto"/>
        <w:jc w:val="both"/>
        <w:rPr>
          <w:rFonts w:ascii="Times New Roman" w:hAnsi="Times New Roman" w:cs="Times New Roman"/>
          <w:color w:val="000000" w:themeColor="text1"/>
        </w:rPr>
      </w:pPr>
      <w:bookmarkStart w:id="9" w:name="_Hlk173750765"/>
      <w:r w:rsidRPr="00F525D7">
        <w:rPr>
          <w:rFonts w:ascii="Times New Roman" w:hAnsi="Times New Roman" w:cs="Times New Roman"/>
          <w:color w:val="000000" w:themeColor="text1"/>
          <w:sz w:val="20"/>
          <w:szCs w:val="20"/>
        </w:rPr>
        <w:t>Oświadczam, że wyrażam zgodę/nie wyrażam zgody</w:t>
      </w:r>
      <w:r>
        <w:rPr>
          <w:rFonts w:ascii="Times New Roman" w:hAnsi="Times New Roman" w:cs="Times New Roman"/>
          <w:color w:val="000000" w:themeColor="text1"/>
          <w:sz w:val="20"/>
          <w:szCs w:val="20"/>
          <w:vertAlign w:val="superscript"/>
        </w:rPr>
        <w:t>1</w:t>
      </w:r>
      <w:r w:rsidRPr="00F525D7">
        <w:rPr>
          <w:rFonts w:ascii="Times New Roman" w:hAnsi="Times New Roman" w:cs="Times New Roman"/>
          <w:color w:val="000000" w:themeColor="text1"/>
          <w:sz w:val="20"/>
          <w:szCs w:val="20"/>
        </w:rPr>
        <w:t xml:space="preserve"> na udostępnienie mojej pracy dyplomowej </w:t>
      </w:r>
      <w:r>
        <w:rPr>
          <w:rFonts w:ascii="Times New Roman" w:hAnsi="Times New Roman" w:cs="Times New Roman"/>
          <w:color w:val="000000" w:themeColor="text1"/>
          <w:sz w:val="20"/>
          <w:szCs w:val="20"/>
        </w:rPr>
        <w:t>z</w:t>
      </w:r>
      <w:r w:rsidRPr="00F525D7">
        <w:rPr>
          <w:rFonts w:ascii="Times New Roman" w:hAnsi="Times New Roman" w:cs="Times New Roman"/>
          <w:color w:val="000000" w:themeColor="text1"/>
          <w:sz w:val="20"/>
          <w:szCs w:val="20"/>
        </w:rPr>
        <w:t xml:space="preserve">atytułowanej </w:t>
      </w:r>
      <w:r w:rsidRPr="006D75D2">
        <w:rPr>
          <w:rFonts w:ascii="Times New Roman" w:hAnsi="Times New Roman" w:cs="Times New Roman"/>
          <w:color w:val="000000" w:themeColor="text1"/>
        </w:rPr>
        <w:t>………………………………………………………………………………………</w:t>
      </w:r>
    </w:p>
    <w:p w14:paraId="7216C9B9" w14:textId="77777777" w:rsidR="00B2235B" w:rsidRPr="006D75D2" w:rsidRDefault="00B2235B" w:rsidP="00B2235B">
      <w:pPr>
        <w:tabs>
          <w:tab w:val="center" w:pos="4536"/>
          <w:tab w:val="right" w:pos="9072"/>
        </w:tabs>
        <w:spacing w:line="360" w:lineRule="auto"/>
        <w:rPr>
          <w:rFonts w:ascii="Times New Roman" w:hAnsi="Times New Roman" w:cs="Times New Roman"/>
          <w:color w:val="000000" w:themeColor="text1"/>
        </w:rPr>
      </w:pPr>
      <w:r w:rsidRPr="006D75D2">
        <w:rPr>
          <w:rFonts w:ascii="Times New Roman" w:hAnsi="Times New Roman" w:cs="Times New Roman"/>
          <w:color w:val="000000" w:themeColor="text1"/>
        </w:rPr>
        <w:t>……………………………………………………………………………………………………</w:t>
      </w:r>
    </w:p>
    <w:p w14:paraId="6F45B9D6" w14:textId="77777777" w:rsidR="00B2235B" w:rsidRPr="0024101E" w:rsidRDefault="00B2235B" w:rsidP="00B2235B">
      <w:pPr>
        <w:tabs>
          <w:tab w:val="center" w:pos="4536"/>
          <w:tab w:val="right" w:pos="9072"/>
        </w:tabs>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 xml:space="preserve">Oświadczam, że w związku z możliwością udostępniania mojej </w:t>
      </w:r>
      <w:r>
        <w:rPr>
          <w:rFonts w:ascii="Times New Roman" w:hAnsi="Times New Roman" w:cs="Times New Roman"/>
          <w:color w:val="000000" w:themeColor="text1"/>
          <w:sz w:val="20"/>
          <w:szCs w:val="20"/>
        </w:rPr>
        <w:t xml:space="preserve">ww. </w:t>
      </w:r>
      <w:r w:rsidRPr="00F525D7">
        <w:rPr>
          <w:rFonts w:ascii="Times New Roman" w:hAnsi="Times New Roman" w:cs="Times New Roman"/>
          <w:color w:val="000000" w:themeColor="text1"/>
          <w:sz w:val="20"/>
          <w:szCs w:val="20"/>
        </w:rPr>
        <w:t>pracy dyplomowej zatytułowanej</w:t>
      </w:r>
      <w:r>
        <w:rPr>
          <w:rFonts w:ascii="Times New Roman" w:hAnsi="Times New Roman" w:cs="Times New Roman"/>
          <w:color w:val="000000" w:themeColor="text1"/>
          <w:sz w:val="20"/>
          <w:szCs w:val="20"/>
        </w:rPr>
        <w:t xml:space="preserve"> </w:t>
      </w:r>
      <w:r w:rsidRPr="00F525D7">
        <w:rPr>
          <w:rFonts w:ascii="Times New Roman" w:hAnsi="Times New Roman" w:cs="Times New Roman"/>
          <w:color w:val="000000" w:themeColor="text1"/>
          <w:sz w:val="20"/>
          <w:szCs w:val="20"/>
        </w:rPr>
        <w:t xml:space="preserve">wyrażam zgodę na jej udostępnianie/nie wyrażam zgody na jej udostępnianie/wyrażam zgodę na jej udostępnianie po …………..…. </w:t>
      </w:r>
      <w:r w:rsidRPr="0024101E">
        <w:rPr>
          <w:rFonts w:ascii="Times New Roman" w:hAnsi="Times New Roman" w:cs="Times New Roman"/>
          <w:color w:val="000000" w:themeColor="text1"/>
          <w:sz w:val="20"/>
          <w:szCs w:val="20"/>
        </w:rPr>
        <w:t>roku</w:t>
      </w:r>
      <w:r w:rsidRPr="0024101E">
        <w:rPr>
          <w:rFonts w:ascii="Times New Roman" w:hAnsi="Times New Roman" w:cs="Times New Roman"/>
          <w:color w:val="000000" w:themeColor="text1"/>
          <w:sz w:val="20"/>
          <w:szCs w:val="20"/>
          <w:vertAlign w:val="superscript"/>
        </w:rPr>
        <w:t>23</w:t>
      </w:r>
      <w:r w:rsidRPr="0024101E">
        <w:rPr>
          <w:rFonts w:ascii="Times New Roman" w:hAnsi="Times New Roman" w:cs="Times New Roman"/>
          <w:color w:val="000000" w:themeColor="text1"/>
          <w:sz w:val="20"/>
          <w:szCs w:val="20"/>
        </w:rPr>
        <w:t xml:space="preserve"> oraz wykorzystywanie jej dla celów naukowych, badawczych, edukacyjnych.</w:t>
      </w:r>
    </w:p>
    <w:bookmarkEnd w:id="9"/>
    <w:p w14:paraId="4ECDD2AD" w14:textId="77777777" w:rsidR="00B2235B" w:rsidRPr="00F525D7" w:rsidRDefault="00B2235B" w:rsidP="00B2235B">
      <w:pPr>
        <w:tabs>
          <w:tab w:val="center" w:pos="4536"/>
          <w:tab w:val="right" w:pos="9072"/>
        </w:tabs>
        <w:spacing w:line="360" w:lineRule="auto"/>
        <w:jc w:val="both"/>
        <w:rPr>
          <w:rFonts w:ascii="Times New Roman" w:hAnsi="Times New Roman" w:cs="Times New Roman"/>
          <w:color w:val="000000" w:themeColor="text1"/>
          <w:sz w:val="20"/>
          <w:szCs w:val="20"/>
        </w:rPr>
      </w:pPr>
    </w:p>
    <w:p w14:paraId="07C016CE" w14:textId="77777777" w:rsidR="00B2235B" w:rsidRPr="0024101E" w:rsidRDefault="00B2235B" w:rsidP="00B2235B">
      <w:pPr>
        <w:tabs>
          <w:tab w:val="left" w:pos="6480"/>
        </w:tabs>
        <w:spacing w:after="0" w:line="240" w:lineRule="auto"/>
        <w:jc w:val="right"/>
        <w:rPr>
          <w:rFonts w:ascii="Times New Roman" w:eastAsia="Calibri" w:hAnsi="Times New Roman" w:cs="Times New Roman"/>
          <w:color w:val="000000" w:themeColor="text1"/>
          <w:kern w:val="2"/>
        </w:rPr>
      </w:pPr>
      <w:r w:rsidRPr="0024101E">
        <w:rPr>
          <w:rFonts w:ascii="Times New Roman" w:eastAsia="Calibri" w:hAnsi="Times New Roman" w:cs="Times New Roman"/>
          <w:color w:val="000000" w:themeColor="text1"/>
          <w:kern w:val="2"/>
        </w:rPr>
        <w:t>………………………….......</w:t>
      </w:r>
    </w:p>
    <w:p w14:paraId="6F3792EE" w14:textId="77777777" w:rsidR="00B2235B" w:rsidRPr="00205002" w:rsidRDefault="00B2235B" w:rsidP="00B2235B">
      <w:pPr>
        <w:tabs>
          <w:tab w:val="left" w:pos="6480"/>
        </w:tabs>
        <w:spacing w:after="0" w:line="240" w:lineRule="auto"/>
        <w:jc w:val="center"/>
        <w:rPr>
          <w:color w:val="000000" w:themeColor="text1"/>
          <w:sz w:val="18"/>
          <w:szCs w:val="18"/>
        </w:rPr>
      </w:pPr>
      <w:r w:rsidRPr="0024101E">
        <w:rPr>
          <w:rFonts w:ascii="Times New Roman" w:eastAsia="Calibri" w:hAnsi="Times New Roman" w:cs="Times New Roman"/>
          <w:color w:val="000000" w:themeColor="text1"/>
          <w:kern w:val="2"/>
        </w:rPr>
        <w:tab/>
      </w:r>
      <w:r w:rsidRPr="00205002">
        <w:rPr>
          <w:rFonts w:ascii="Times New Roman" w:eastAsia="Calibri" w:hAnsi="Times New Roman" w:cs="Times New Roman"/>
          <w:color w:val="000000" w:themeColor="text1"/>
          <w:kern w:val="2"/>
          <w:sz w:val="18"/>
          <w:szCs w:val="18"/>
        </w:rPr>
        <w:t>(czytelny podpis studenta)</w:t>
      </w:r>
    </w:p>
    <w:p w14:paraId="420CBA35" w14:textId="77777777" w:rsidR="00B2235B" w:rsidRPr="0024101E" w:rsidRDefault="00B2235B" w:rsidP="00B2235B">
      <w:pPr>
        <w:pBdr>
          <w:bottom w:val="single" w:sz="12" w:space="1" w:color="000000"/>
        </w:pBdr>
        <w:tabs>
          <w:tab w:val="center" w:pos="4536"/>
          <w:tab w:val="right" w:pos="9072"/>
        </w:tabs>
        <w:jc w:val="right"/>
        <w:rPr>
          <w:color w:val="000000" w:themeColor="text1"/>
          <w:sz w:val="16"/>
          <w:szCs w:val="16"/>
        </w:rPr>
      </w:pPr>
    </w:p>
    <w:p w14:paraId="7D5065EE" w14:textId="77777777" w:rsidR="00B2235B" w:rsidRPr="0024101E" w:rsidRDefault="00B2235B" w:rsidP="00B2235B">
      <w:pPr>
        <w:pBdr>
          <w:bottom w:val="single" w:sz="12" w:space="1" w:color="000000"/>
        </w:pBdr>
        <w:tabs>
          <w:tab w:val="center" w:pos="4536"/>
          <w:tab w:val="right" w:pos="9072"/>
        </w:tabs>
        <w:jc w:val="right"/>
        <w:rPr>
          <w:color w:val="000000" w:themeColor="text1"/>
          <w:sz w:val="16"/>
          <w:szCs w:val="16"/>
        </w:rPr>
      </w:pPr>
    </w:p>
    <w:p w14:paraId="10636422" w14:textId="77777777" w:rsidR="00B2235B" w:rsidRPr="0024101E" w:rsidRDefault="00B2235B" w:rsidP="00B2235B">
      <w:pPr>
        <w:tabs>
          <w:tab w:val="center" w:pos="4536"/>
          <w:tab w:val="right" w:pos="9072"/>
        </w:tabs>
        <w:spacing w:after="0"/>
        <w:rPr>
          <w:rFonts w:ascii="Times New Roman" w:hAnsi="Times New Roman" w:cs="Times New Roman"/>
          <w:color w:val="000000" w:themeColor="text1"/>
          <w:sz w:val="16"/>
          <w:szCs w:val="16"/>
        </w:rPr>
      </w:pPr>
      <w:bookmarkStart w:id="10" w:name="_Hlk173503231"/>
      <w:r w:rsidRPr="0024101E">
        <w:rPr>
          <w:rFonts w:ascii="Times New Roman" w:hAnsi="Times New Roman" w:cs="Times New Roman"/>
          <w:color w:val="000000" w:themeColor="text1"/>
          <w:sz w:val="16"/>
          <w:szCs w:val="16"/>
          <w:vertAlign w:val="superscript"/>
        </w:rPr>
        <w:t>1</w:t>
      </w:r>
      <w:r w:rsidRPr="0024101E">
        <w:rPr>
          <w:rFonts w:ascii="Times New Roman" w:hAnsi="Times New Roman" w:cs="Times New Roman"/>
          <w:color w:val="000000" w:themeColor="text1"/>
          <w:sz w:val="16"/>
          <w:szCs w:val="16"/>
        </w:rPr>
        <w:t>Niepotrzebne skreślić.</w:t>
      </w:r>
    </w:p>
    <w:p w14:paraId="50052BD1" w14:textId="77777777" w:rsidR="00B2235B" w:rsidRPr="0024101E" w:rsidRDefault="00B2235B" w:rsidP="00B2235B">
      <w:pPr>
        <w:tabs>
          <w:tab w:val="center" w:pos="4536"/>
          <w:tab w:val="right" w:pos="9072"/>
        </w:tabs>
        <w:spacing w:after="0"/>
        <w:rPr>
          <w:rFonts w:ascii="Times New Roman" w:hAnsi="Times New Roman" w:cs="Times New Roman"/>
          <w:color w:val="000000" w:themeColor="text1"/>
          <w:sz w:val="16"/>
          <w:szCs w:val="16"/>
        </w:rPr>
      </w:pPr>
      <w:r w:rsidRPr="0024101E">
        <w:rPr>
          <w:rFonts w:ascii="Times New Roman" w:hAnsi="Times New Roman" w:cs="Times New Roman"/>
          <w:color w:val="000000" w:themeColor="text1"/>
          <w:sz w:val="16"/>
          <w:szCs w:val="16"/>
          <w:vertAlign w:val="superscript"/>
        </w:rPr>
        <w:t xml:space="preserve">2 </w:t>
      </w:r>
      <w:r w:rsidRPr="0024101E">
        <w:rPr>
          <w:rFonts w:ascii="Times New Roman" w:hAnsi="Times New Roman" w:cs="Times New Roman"/>
          <w:color w:val="000000" w:themeColor="text1"/>
          <w:sz w:val="16"/>
          <w:szCs w:val="16"/>
        </w:rPr>
        <w:t>Dotyczy prac dyplomowych przygotowanych na zlecenie lub przy współudziale podmiotów zewnętrznych.</w:t>
      </w:r>
    </w:p>
    <w:p w14:paraId="716EC4FE" w14:textId="77777777" w:rsidR="00B2235B" w:rsidRPr="00F1179C" w:rsidRDefault="00B2235B" w:rsidP="00B2235B">
      <w:pPr>
        <w:tabs>
          <w:tab w:val="center" w:pos="4536"/>
          <w:tab w:val="right" w:pos="9072"/>
        </w:tabs>
        <w:spacing w:after="0"/>
        <w:rPr>
          <w:rFonts w:ascii="Times New Roman" w:hAnsi="Times New Roman" w:cs="Times New Roman"/>
          <w:color w:val="000000" w:themeColor="text1"/>
          <w:sz w:val="16"/>
          <w:szCs w:val="16"/>
          <w:vertAlign w:val="superscript"/>
        </w:rPr>
      </w:pPr>
      <w:r w:rsidRPr="0024101E">
        <w:rPr>
          <w:rFonts w:ascii="Times New Roman" w:hAnsi="Times New Roman" w:cs="Times New Roman"/>
          <w:color w:val="000000" w:themeColor="text1"/>
          <w:sz w:val="16"/>
          <w:szCs w:val="16"/>
          <w:vertAlign w:val="superscript"/>
        </w:rPr>
        <w:t xml:space="preserve">3 </w:t>
      </w:r>
      <w:r w:rsidRPr="0024101E">
        <w:rPr>
          <w:rFonts w:ascii="Times New Roman" w:hAnsi="Times New Roman" w:cs="Times New Roman"/>
          <w:color w:val="000000" w:themeColor="text1"/>
          <w:sz w:val="16"/>
          <w:szCs w:val="16"/>
        </w:rPr>
        <w:t>Niepotrzebne skreślić.</w:t>
      </w:r>
    </w:p>
    <w:bookmarkEnd w:id="10"/>
    <w:p w14:paraId="3BFE78B8" w14:textId="77777777" w:rsidR="008A118D" w:rsidRDefault="008A118D">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br w:type="page"/>
      </w:r>
    </w:p>
    <w:p w14:paraId="59E9CFE5" w14:textId="6B3096B6" w:rsidR="0015311E" w:rsidRDefault="00F525D7" w:rsidP="00D939B6">
      <w:pPr>
        <w:spacing w:after="0"/>
        <w:ind w:left="-567"/>
        <w:jc w:val="right"/>
        <w:rPr>
          <w:rFonts w:ascii="Times New Roman" w:hAnsi="Times New Roman" w:cs="Times New Roman"/>
          <w:b/>
          <w:color w:val="000000" w:themeColor="text1"/>
          <w:sz w:val="20"/>
          <w:szCs w:val="20"/>
        </w:rPr>
      </w:pPr>
      <w:r w:rsidRPr="00F525D7">
        <w:rPr>
          <w:rFonts w:ascii="Times New Roman" w:hAnsi="Times New Roman" w:cs="Times New Roman"/>
          <w:b/>
          <w:color w:val="000000" w:themeColor="text1"/>
          <w:sz w:val="20"/>
          <w:szCs w:val="20"/>
        </w:rPr>
        <w:lastRenderedPageBreak/>
        <w:t xml:space="preserve">Załącznik nr </w:t>
      </w:r>
      <w:r w:rsidR="00B2235B">
        <w:rPr>
          <w:rFonts w:ascii="Times New Roman" w:hAnsi="Times New Roman" w:cs="Times New Roman"/>
          <w:b/>
          <w:color w:val="000000" w:themeColor="text1"/>
          <w:sz w:val="20"/>
          <w:szCs w:val="20"/>
        </w:rPr>
        <w:t>5</w:t>
      </w:r>
      <w:r w:rsidR="00620F76">
        <w:rPr>
          <w:rFonts w:ascii="Times New Roman" w:hAnsi="Times New Roman" w:cs="Times New Roman"/>
          <w:b/>
          <w:color w:val="000000" w:themeColor="text1"/>
          <w:sz w:val="20"/>
          <w:szCs w:val="20"/>
        </w:rPr>
        <w:t xml:space="preserve">/ Matryca </w:t>
      </w:r>
      <w:r w:rsidR="00D34B1B">
        <w:rPr>
          <w:rFonts w:ascii="Times New Roman" w:hAnsi="Times New Roman" w:cs="Times New Roman"/>
          <w:b/>
          <w:color w:val="000000" w:themeColor="text1"/>
          <w:sz w:val="20"/>
          <w:szCs w:val="20"/>
        </w:rPr>
        <w:t>D2</w:t>
      </w:r>
    </w:p>
    <w:p w14:paraId="79D95B7B" w14:textId="77777777" w:rsidR="00620F76" w:rsidRPr="00EF7B89" w:rsidRDefault="00620F76" w:rsidP="00620F76">
      <w:pPr>
        <w:ind w:left="-567"/>
        <w:rPr>
          <w:rFonts w:ascii="Times New Roman" w:hAnsi="Times New Roman" w:cs="Times New Roman"/>
          <w:sz w:val="20"/>
          <w:szCs w:val="20"/>
        </w:rPr>
      </w:pPr>
      <w:r w:rsidRPr="00EF7B89">
        <w:rPr>
          <w:rFonts w:ascii="Times New Roman" w:hAnsi="Times New Roman" w:cs="Times New Roman"/>
          <w:sz w:val="20"/>
          <w:szCs w:val="20"/>
        </w:rPr>
        <w:t>Tytuł pracy:</w:t>
      </w:r>
    </w:p>
    <w:p w14:paraId="22976EFA" w14:textId="77777777" w:rsidR="00620F76" w:rsidRPr="00EF7B89" w:rsidRDefault="00620F76" w:rsidP="00620F76">
      <w:pPr>
        <w:ind w:left="-567"/>
        <w:rPr>
          <w:rFonts w:ascii="Times New Roman" w:hAnsi="Times New Roman" w:cs="Times New Roman"/>
          <w:sz w:val="20"/>
          <w:szCs w:val="20"/>
        </w:rPr>
      </w:pPr>
    </w:p>
    <w:p w14:paraId="268938E0" w14:textId="77777777" w:rsidR="00620F76" w:rsidRDefault="00620F76" w:rsidP="00620F76">
      <w:pPr>
        <w:ind w:left="-567"/>
        <w:jc w:val="center"/>
        <w:rPr>
          <w:rFonts w:ascii="Times New Roman" w:hAnsi="Times New Roman" w:cs="Times New Roman"/>
          <w:b/>
          <w:bCs/>
          <w:sz w:val="20"/>
          <w:szCs w:val="20"/>
        </w:rPr>
      </w:pPr>
      <w:r w:rsidRPr="00EF7B89">
        <w:rPr>
          <w:rFonts w:ascii="Times New Roman" w:hAnsi="Times New Roman" w:cs="Times New Roman"/>
          <w:b/>
          <w:bCs/>
          <w:sz w:val="20"/>
          <w:szCs w:val="20"/>
        </w:rPr>
        <w:t xml:space="preserve">CHECK-LIST DLA PRAC </w:t>
      </w:r>
      <w:r w:rsidR="00D34B1B">
        <w:rPr>
          <w:rFonts w:ascii="Times New Roman" w:hAnsi="Times New Roman" w:cs="Times New Roman"/>
          <w:b/>
          <w:bCs/>
          <w:sz w:val="20"/>
          <w:szCs w:val="20"/>
        </w:rPr>
        <w:t>MAGISTERSKICH</w:t>
      </w:r>
      <w:r w:rsidRPr="00EF7B89">
        <w:rPr>
          <w:rFonts w:ascii="Times New Roman" w:hAnsi="Times New Roman" w:cs="Times New Roman"/>
          <w:b/>
          <w:bCs/>
          <w:sz w:val="20"/>
          <w:szCs w:val="20"/>
        </w:rPr>
        <w:t xml:space="preserve"> O </w:t>
      </w:r>
      <w:r>
        <w:rPr>
          <w:rFonts w:ascii="Times New Roman" w:hAnsi="Times New Roman" w:cs="Times New Roman"/>
          <w:b/>
          <w:bCs/>
          <w:sz w:val="20"/>
          <w:szCs w:val="20"/>
        </w:rPr>
        <w:t xml:space="preserve">MAJĄCYCH CHARAKTER OPUBLIKOWANEGO LUB PRZYJETEGO DO DRUKU </w:t>
      </w:r>
      <w:r w:rsidR="00D34B1B">
        <w:rPr>
          <w:rFonts w:ascii="Times New Roman" w:hAnsi="Times New Roman" w:cs="Times New Roman"/>
          <w:b/>
          <w:bCs/>
          <w:sz w:val="20"/>
          <w:szCs w:val="20"/>
        </w:rPr>
        <w:t xml:space="preserve">ORYGINALNEGO </w:t>
      </w:r>
      <w:r>
        <w:rPr>
          <w:rFonts w:ascii="Times New Roman" w:hAnsi="Times New Roman" w:cs="Times New Roman"/>
          <w:b/>
          <w:bCs/>
          <w:sz w:val="20"/>
          <w:szCs w:val="20"/>
        </w:rPr>
        <w:t>ARTYKUŁU NAUKOWEGO</w:t>
      </w:r>
    </w:p>
    <w:p w14:paraId="7957AADC" w14:textId="77777777" w:rsidR="00620F76" w:rsidRPr="00EF7B89" w:rsidRDefault="00620F76" w:rsidP="00620F76">
      <w:pPr>
        <w:ind w:left="-567"/>
        <w:jc w:val="center"/>
        <w:rPr>
          <w:rFonts w:ascii="Times New Roman" w:hAnsi="Times New Roman" w:cs="Times New Roman"/>
          <w:b/>
          <w:bCs/>
          <w:sz w:val="20"/>
          <w:szCs w:val="20"/>
        </w:rPr>
      </w:pPr>
    </w:p>
    <w:p w14:paraId="3342B0AF" w14:textId="77777777" w:rsidR="00620F76" w:rsidRPr="00EF7B89" w:rsidRDefault="00620F76" w:rsidP="00620F76">
      <w:pPr>
        <w:pStyle w:val="Akapitzlist"/>
        <w:numPr>
          <w:ilvl w:val="0"/>
          <w:numId w:val="32"/>
        </w:numPr>
        <w:suppressAutoHyphens w:val="0"/>
        <w:spacing w:line="360" w:lineRule="auto"/>
        <w:ind w:left="284" w:hanging="284"/>
        <w:textAlignment w:val="auto"/>
        <w:rPr>
          <w:sz w:val="20"/>
          <w:szCs w:val="20"/>
        </w:rPr>
      </w:pPr>
      <w:r w:rsidRPr="00EF7B89">
        <w:rPr>
          <w:sz w:val="20"/>
          <w:szCs w:val="20"/>
        </w:rPr>
        <w:t>Czy praca zawiera „Spis treści”?</w:t>
      </w:r>
      <w:r>
        <w:rPr>
          <w:sz w:val="20"/>
          <w:szCs w:val="20"/>
        </w:rPr>
        <w:tab/>
      </w:r>
      <w:r>
        <w:rPr>
          <w:sz w:val="20"/>
          <w:szCs w:val="20"/>
        </w:rPr>
        <w:tab/>
      </w:r>
      <w:r>
        <w:rPr>
          <w:sz w:val="20"/>
          <w:szCs w:val="20"/>
        </w:rPr>
        <w:tab/>
      </w:r>
      <w:r>
        <w:rPr>
          <w:sz w:val="20"/>
          <w:szCs w:val="20"/>
        </w:rPr>
        <w:tab/>
      </w:r>
      <w:r>
        <w:rPr>
          <w:sz w:val="20"/>
          <w:szCs w:val="20"/>
        </w:rPr>
        <w:tab/>
      </w:r>
      <w:r>
        <w:rPr>
          <w:sz w:val="20"/>
          <w:szCs w:val="20"/>
        </w:rPr>
        <w:tab/>
      </w:r>
      <w:sdt>
        <w:sdtPr>
          <w:rPr>
            <w:sz w:val="20"/>
            <w:szCs w:val="20"/>
          </w:rPr>
          <w:id w:val="1198588541"/>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1056703159"/>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2080FFAB" w14:textId="77777777" w:rsidR="00620F76" w:rsidRPr="00EF7B89" w:rsidRDefault="00620F76" w:rsidP="00620F76">
      <w:pPr>
        <w:pStyle w:val="Akapitzlist"/>
        <w:numPr>
          <w:ilvl w:val="0"/>
          <w:numId w:val="32"/>
        </w:numPr>
        <w:suppressAutoHyphens w:val="0"/>
        <w:spacing w:line="360" w:lineRule="auto"/>
        <w:ind w:left="284" w:hanging="284"/>
        <w:textAlignment w:val="auto"/>
        <w:rPr>
          <w:sz w:val="20"/>
          <w:szCs w:val="20"/>
        </w:rPr>
      </w:pPr>
      <w:r w:rsidRPr="00EF7B89">
        <w:rPr>
          <w:sz w:val="20"/>
          <w:szCs w:val="20"/>
        </w:rPr>
        <w:t>Czy praca zawiera „Wykaz skrótów”?</w:t>
      </w:r>
      <w:r>
        <w:rPr>
          <w:sz w:val="20"/>
          <w:szCs w:val="20"/>
        </w:rPr>
        <w:tab/>
      </w:r>
      <w:r>
        <w:rPr>
          <w:sz w:val="20"/>
          <w:szCs w:val="20"/>
        </w:rPr>
        <w:tab/>
      </w:r>
      <w:r>
        <w:rPr>
          <w:sz w:val="20"/>
          <w:szCs w:val="20"/>
        </w:rPr>
        <w:tab/>
      </w:r>
      <w:r>
        <w:rPr>
          <w:sz w:val="20"/>
          <w:szCs w:val="20"/>
        </w:rPr>
        <w:tab/>
      </w:r>
      <w:r>
        <w:rPr>
          <w:sz w:val="20"/>
          <w:szCs w:val="20"/>
        </w:rPr>
        <w:tab/>
      </w:r>
      <w:r>
        <w:rPr>
          <w:sz w:val="20"/>
          <w:szCs w:val="20"/>
        </w:rPr>
        <w:tab/>
      </w:r>
      <w:sdt>
        <w:sdtPr>
          <w:rPr>
            <w:sz w:val="20"/>
            <w:szCs w:val="20"/>
          </w:rPr>
          <w:id w:val="982114560"/>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537314440"/>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Pr>
          <w:sz w:val="20"/>
          <w:szCs w:val="20"/>
        </w:rPr>
        <w:t>NIE</w:t>
      </w:r>
    </w:p>
    <w:p w14:paraId="0FDD11A6" w14:textId="77777777" w:rsidR="00620F76" w:rsidRPr="00EF7B89" w:rsidRDefault="00620F76" w:rsidP="00620F76">
      <w:pPr>
        <w:pStyle w:val="Akapitzlist"/>
        <w:numPr>
          <w:ilvl w:val="0"/>
          <w:numId w:val="32"/>
        </w:numPr>
        <w:suppressAutoHyphens w:val="0"/>
        <w:spacing w:line="360" w:lineRule="auto"/>
        <w:ind w:left="284" w:hanging="284"/>
        <w:textAlignment w:val="auto"/>
        <w:rPr>
          <w:sz w:val="20"/>
          <w:szCs w:val="20"/>
        </w:rPr>
      </w:pPr>
      <w:r w:rsidRPr="00EF7B89">
        <w:rPr>
          <w:sz w:val="20"/>
          <w:szCs w:val="20"/>
        </w:rPr>
        <w:t>Czy praca zawiera „Streszczenie” w języku polskim i angielskim?</w:t>
      </w:r>
      <w:r>
        <w:rPr>
          <w:sz w:val="20"/>
          <w:szCs w:val="20"/>
        </w:rPr>
        <w:tab/>
      </w:r>
      <w:r>
        <w:rPr>
          <w:sz w:val="20"/>
          <w:szCs w:val="20"/>
        </w:rPr>
        <w:tab/>
      </w:r>
      <w:r>
        <w:rPr>
          <w:sz w:val="20"/>
          <w:szCs w:val="20"/>
        </w:rPr>
        <w:tab/>
      </w:r>
      <w:sdt>
        <w:sdtPr>
          <w:rPr>
            <w:sz w:val="20"/>
            <w:szCs w:val="20"/>
          </w:rPr>
          <w:id w:val="18663749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EF7B89">
        <w:rPr>
          <w:sz w:val="20"/>
          <w:szCs w:val="20"/>
        </w:rPr>
        <w:t xml:space="preserve">TAK  </w:t>
      </w:r>
      <w:sdt>
        <w:sdtPr>
          <w:rPr>
            <w:sz w:val="20"/>
            <w:szCs w:val="20"/>
          </w:rPr>
          <w:id w:val="372813431"/>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2EFACE92" w14:textId="77777777" w:rsidR="00620F76" w:rsidRPr="00EF7B89" w:rsidRDefault="00620F76" w:rsidP="00620F76">
      <w:pPr>
        <w:pStyle w:val="Akapitzlist"/>
        <w:numPr>
          <w:ilvl w:val="0"/>
          <w:numId w:val="32"/>
        </w:numPr>
        <w:suppressAutoHyphens w:val="0"/>
        <w:spacing w:line="360" w:lineRule="auto"/>
        <w:ind w:left="284" w:hanging="284"/>
        <w:textAlignment w:val="auto"/>
        <w:rPr>
          <w:sz w:val="20"/>
          <w:szCs w:val="20"/>
        </w:rPr>
      </w:pPr>
      <w:r w:rsidRPr="00EF7B89">
        <w:rPr>
          <w:sz w:val="20"/>
          <w:szCs w:val="20"/>
        </w:rPr>
        <w:t>Czy po „Streszczeniu” znajduje się „Wstęp” pracy?</w:t>
      </w:r>
      <w:r>
        <w:rPr>
          <w:sz w:val="20"/>
          <w:szCs w:val="20"/>
        </w:rPr>
        <w:tab/>
      </w:r>
      <w:r>
        <w:rPr>
          <w:sz w:val="20"/>
          <w:szCs w:val="20"/>
        </w:rPr>
        <w:tab/>
      </w:r>
      <w:r>
        <w:rPr>
          <w:sz w:val="20"/>
          <w:szCs w:val="20"/>
        </w:rPr>
        <w:tab/>
      </w:r>
      <w:r>
        <w:rPr>
          <w:sz w:val="20"/>
          <w:szCs w:val="20"/>
        </w:rPr>
        <w:tab/>
      </w:r>
      <w:sdt>
        <w:sdtPr>
          <w:rPr>
            <w:sz w:val="20"/>
            <w:szCs w:val="20"/>
          </w:rPr>
          <w:id w:val="1900317723"/>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948358506"/>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66D37288" w14:textId="77777777" w:rsidR="00620F76" w:rsidRDefault="00620F76" w:rsidP="00620F76">
      <w:pPr>
        <w:pStyle w:val="Akapitzlist"/>
        <w:numPr>
          <w:ilvl w:val="0"/>
          <w:numId w:val="32"/>
        </w:numPr>
        <w:suppressAutoHyphens w:val="0"/>
        <w:spacing w:line="360" w:lineRule="auto"/>
        <w:ind w:left="284" w:hanging="284"/>
        <w:textAlignment w:val="auto"/>
        <w:rPr>
          <w:sz w:val="20"/>
          <w:szCs w:val="20"/>
        </w:rPr>
      </w:pPr>
      <w:r w:rsidRPr="00EF7B89">
        <w:rPr>
          <w:sz w:val="20"/>
          <w:szCs w:val="20"/>
        </w:rPr>
        <w:t>Czy „Wstęp” pracy zawiera informacje dostatecznie</w:t>
      </w:r>
      <w:r>
        <w:rPr>
          <w:sz w:val="20"/>
          <w:szCs w:val="20"/>
        </w:rPr>
        <w:t xml:space="preserve"> </w:t>
      </w:r>
      <w:r w:rsidRPr="00EF7B89">
        <w:rPr>
          <w:sz w:val="20"/>
          <w:szCs w:val="20"/>
        </w:rPr>
        <w:t xml:space="preserve">motywujące postawienie </w:t>
      </w:r>
    </w:p>
    <w:p w14:paraId="58DDADC9" w14:textId="77777777" w:rsidR="00620F76" w:rsidRPr="00035311" w:rsidRDefault="00620F76" w:rsidP="00620F76">
      <w:pPr>
        <w:pStyle w:val="Akapitzlist"/>
        <w:suppressAutoHyphens w:val="0"/>
        <w:spacing w:line="360" w:lineRule="auto"/>
        <w:ind w:left="284"/>
        <w:textAlignment w:val="auto"/>
        <w:rPr>
          <w:sz w:val="20"/>
          <w:szCs w:val="20"/>
        </w:rPr>
      </w:pPr>
      <w:r w:rsidRPr="00EF7B89">
        <w:rPr>
          <w:sz w:val="20"/>
          <w:szCs w:val="20"/>
        </w:rPr>
        <w:t>celu badawczego pracy?</w:t>
      </w:r>
      <w:r w:rsidRPr="00EF7B89">
        <w:rPr>
          <w:sz w:val="20"/>
          <w:szCs w:val="20"/>
        </w:rPr>
        <w:tab/>
      </w:r>
      <w:r w:rsidRPr="00EF7B89">
        <w:rPr>
          <w:sz w:val="20"/>
          <w:szCs w:val="20"/>
        </w:rPr>
        <w:tab/>
      </w:r>
      <w:r>
        <w:rPr>
          <w:sz w:val="20"/>
          <w:szCs w:val="20"/>
        </w:rPr>
        <w:tab/>
      </w:r>
      <w:r>
        <w:rPr>
          <w:sz w:val="20"/>
          <w:szCs w:val="20"/>
        </w:rPr>
        <w:tab/>
      </w:r>
      <w:r w:rsidRPr="00EF7B89">
        <w:rPr>
          <w:sz w:val="20"/>
          <w:szCs w:val="20"/>
        </w:rPr>
        <w:tab/>
      </w:r>
      <w:r>
        <w:rPr>
          <w:sz w:val="20"/>
          <w:szCs w:val="20"/>
        </w:rPr>
        <w:tab/>
      </w:r>
      <w:r w:rsidRPr="00EF7B89">
        <w:rPr>
          <w:sz w:val="20"/>
          <w:szCs w:val="20"/>
        </w:rPr>
        <w:tab/>
      </w:r>
      <w:sdt>
        <w:sdtPr>
          <w:rPr>
            <w:sz w:val="20"/>
            <w:szCs w:val="20"/>
          </w:rPr>
          <w:id w:val="-1304074532"/>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1832794530"/>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4B60E4D1" w14:textId="77777777" w:rsidR="00620F76" w:rsidRPr="00DD5050" w:rsidRDefault="00620F76" w:rsidP="00620F76">
      <w:pPr>
        <w:pStyle w:val="Akapitzlist"/>
        <w:numPr>
          <w:ilvl w:val="0"/>
          <w:numId w:val="32"/>
        </w:numPr>
        <w:suppressAutoHyphens w:val="0"/>
        <w:spacing w:line="360" w:lineRule="auto"/>
        <w:ind w:left="284" w:hanging="284"/>
        <w:textAlignment w:val="auto"/>
        <w:rPr>
          <w:sz w:val="20"/>
          <w:szCs w:val="20"/>
        </w:rPr>
      </w:pPr>
      <w:r w:rsidRPr="00EF7B89">
        <w:rPr>
          <w:sz w:val="20"/>
          <w:szCs w:val="20"/>
        </w:rPr>
        <w:t>Czy „Cel pracy” jest osobnym rozdziałem?</w:t>
      </w:r>
      <w:r w:rsidRPr="00EF7B89">
        <w:rPr>
          <w:sz w:val="20"/>
          <w:szCs w:val="20"/>
        </w:rPr>
        <w:tab/>
      </w:r>
      <w:r w:rsidRPr="00EF7B89">
        <w:rPr>
          <w:sz w:val="20"/>
          <w:szCs w:val="20"/>
        </w:rPr>
        <w:tab/>
      </w:r>
      <w:r w:rsidRPr="00EF7B89">
        <w:rPr>
          <w:sz w:val="20"/>
          <w:szCs w:val="20"/>
        </w:rPr>
        <w:tab/>
      </w:r>
      <w:r>
        <w:rPr>
          <w:sz w:val="20"/>
          <w:szCs w:val="20"/>
        </w:rPr>
        <w:tab/>
      </w:r>
      <w:r w:rsidRPr="00EF7B89">
        <w:rPr>
          <w:sz w:val="20"/>
          <w:szCs w:val="20"/>
        </w:rPr>
        <w:tab/>
      </w:r>
      <w:sdt>
        <w:sdtPr>
          <w:rPr>
            <w:sz w:val="20"/>
            <w:szCs w:val="20"/>
          </w:rPr>
          <w:id w:val="1478186214"/>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1132520133"/>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5F36F5DF" w14:textId="52D3DA01" w:rsidR="00620F76" w:rsidRDefault="00620F76" w:rsidP="00620F76">
      <w:pPr>
        <w:pStyle w:val="Akapitzlist"/>
        <w:numPr>
          <w:ilvl w:val="0"/>
          <w:numId w:val="32"/>
        </w:numPr>
        <w:suppressAutoHyphens w:val="0"/>
        <w:spacing w:line="360" w:lineRule="auto"/>
        <w:ind w:left="284" w:hanging="284"/>
        <w:textAlignment w:val="auto"/>
        <w:rPr>
          <w:sz w:val="20"/>
          <w:szCs w:val="20"/>
        </w:rPr>
      </w:pPr>
      <w:r w:rsidRPr="00987C32">
        <w:rPr>
          <w:sz w:val="20"/>
          <w:szCs w:val="20"/>
        </w:rPr>
        <w:t>Czy cytowana l</w:t>
      </w:r>
      <w:r>
        <w:rPr>
          <w:sz w:val="20"/>
          <w:szCs w:val="20"/>
        </w:rPr>
        <w:t xml:space="preserve">iteratura obejmuje maksymalnie </w:t>
      </w:r>
      <w:r w:rsidR="00DE4481">
        <w:rPr>
          <w:sz w:val="20"/>
          <w:szCs w:val="20"/>
        </w:rPr>
        <w:t>50</w:t>
      </w:r>
      <w:r w:rsidRPr="00987C32">
        <w:rPr>
          <w:sz w:val="20"/>
          <w:szCs w:val="20"/>
        </w:rPr>
        <w:t xml:space="preserve"> pozycji</w:t>
      </w:r>
      <w:r>
        <w:rPr>
          <w:sz w:val="20"/>
          <w:szCs w:val="20"/>
        </w:rPr>
        <w:t>?</w:t>
      </w:r>
      <w:r>
        <w:rPr>
          <w:sz w:val="20"/>
          <w:szCs w:val="20"/>
        </w:rPr>
        <w:tab/>
      </w:r>
      <w:r>
        <w:rPr>
          <w:sz w:val="20"/>
          <w:szCs w:val="20"/>
        </w:rPr>
        <w:tab/>
      </w:r>
      <w:r>
        <w:rPr>
          <w:sz w:val="20"/>
          <w:szCs w:val="20"/>
        </w:rPr>
        <w:tab/>
      </w:r>
      <w:sdt>
        <w:sdtPr>
          <w:rPr>
            <w:rFonts w:ascii="Segoe UI Symbol" w:eastAsia="MS Gothic" w:hAnsi="Segoe UI Symbol" w:cs="Segoe UI Symbol"/>
            <w:sz w:val="20"/>
            <w:szCs w:val="20"/>
          </w:rPr>
          <w:id w:val="491222045"/>
          <w14:checkbox>
            <w14:checked w14:val="0"/>
            <w14:checkedState w14:val="2612" w14:font="MS Gothic"/>
            <w14:uncheckedState w14:val="2610" w14:font="MS Gothic"/>
          </w14:checkbox>
        </w:sdtPr>
        <w:sdtContent>
          <w:r w:rsidRPr="00987C32">
            <w:rPr>
              <w:rFonts w:ascii="Segoe UI Symbol" w:eastAsia="MS Gothic" w:hAnsi="Segoe UI Symbol" w:cs="Segoe UI Symbol"/>
              <w:sz w:val="20"/>
              <w:szCs w:val="20"/>
            </w:rPr>
            <w:t>☐</w:t>
          </w:r>
        </w:sdtContent>
      </w:sdt>
      <w:r w:rsidRPr="00987C32">
        <w:rPr>
          <w:sz w:val="20"/>
          <w:szCs w:val="20"/>
        </w:rPr>
        <w:t xml:space="preserve">TAK </w:t>
      </w:r>
      <w:sdt>
        <w:sdtPr>
          <w:rPr>
            <w:rFonts w:ascii="Segoe UI Symbol" w:eastAsia="MS Gothic" w:hAnsi="Segoe UI Symbol" w:cs="Segoe UI Symbol"/>
            <w:sz w:val="20"/>
            <w:szCs w:val="20"/>
          </w:rPr>
          <w:id w:val="-811404684"/>
          <w14:checkbox>
            <w14:checked w14:val="0"/>
            <w14:checkedState w14:val="2612" w14:font="MS Gothic"/>
            <w14:uncheckedState w14:val="2610" w14:font="MS Gothic"/>
          </w14:checkbox>
        </w:sdtPr>
        <w:sdtContent>
          <w:r w:rsidRPr="00987C32">
            <w:rPr>
              <w:rFonts w:ascii="Segoe UI Symbol" w:eastAsia="MS Gothic" w:hAnsi="Segoe UI Symbol" w:cs="Segoe UI Symbol"/>
              <w:sz w:val="20"/>
              <w:szCs w:val="20"/>
            </w:rPr>
            <w:t>☐</w:t>
          </w:r>
        </w:sdtContent>
      </w:sdt>
      <w:r w:rsidRPr="00987C32">
        <w:rPr>
          <w:sz w:val="20"/>
          <w:szCs w:val="20"/>
        </w:rPr>
        <w:t xml:space="preserve">NIE </w:t>
      </w:r>
    </w:p>
    <w:p w14:paraId="5A8364F2" w14:textId="77777777" w:rsidR="00620F76" w:rsidRDefault="00620F76" w:rsidP="00620F76">
      <w:pPr>
        <w:pStyle w:val="Akapitzlist"/>
        <w:numPr>
          <w:ilvl w:val="0"/>
          <w:numId w:val="32"/>
        </w:numPr>
        <w:suppressAutoHyphens w:val="0"/>
        <w:spacing w:line="360" w:lineRule="auto"/>
        <w:ind w:left="284" w:hanging="284"/>
        <w:textAlignment w:val="auto"/>
        <w:rPr>
          <w:sz w:val="20"/>
          <w:szCs w:val="20"/>
        </w:rPr>
      </w:pPr>
      <w:r w:rsidRPr="00EF7B89">
        <w:rPr>
          <w:sz w:val="20"/>
          <w:szCs w:val="20"/>
        </w:rPr>
        <w:t>Czy odnośniki w tekście są zamieszczone po informa</w:t>
      </w:r>
      <w:r>
        <w:rPr>
          <w:sz w:val="20"/>
          <w:szCs w:val="20"/>
        </w:rPr>
        <w:t>cji której dotyczą?</w:t>
      </w:r>
      <w:r>
        <w:rPr>
          <w:sz w:val="20"/>
          <w:szCs w:val="20"/>
        </w:rPr>
        <w:tab/>
      </w:r>
      <w:r>
        <w:rPr>
          <w:sz w:val="20"/>
          <w:szCs w:val="20"/>
        </w:rPr>
        <w:tab/>
      </w:r>
      <w:sdt>
        <w:sdtPr>
          <w:rPr>
            <w:sz w:val="20"/>
            <w:szCs w:val="20"/>
          </w:rPr>
          <w:id w:val="-1195690059"/>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1653947581"/>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7543FFA9" w14:textId="39BAE446" w:rsidR="00620F76" w:rsidRPr="00DE4481" w:rsidRDefault="00620F76" w:rsidP="006B1C43">
      <w:pPr>
        <w:pStyle w:val="Akapitzlist"/>
        <w:numPr>
          <w:ilvl w:val="0"/>
          <w:numId w:val="32"/>
        </w:numPr>
        <w:suppressAutoHyphens w:val="0"/>
        <w:spacing w:line="360" w:lineRule="auto"/>
        <w:ind w:left="284" w:hanging="284"/>
        <w:textAlignment w:val="auto"/>
        <w:rPr>
          <w:sz w:val="20"/>
          <w:szCs w:val="20"/>
        </w:rPr>
      </w:pPr>
      <w:r w:rsidRPr="00DE4481">
        <w:rPr>
          <w:sz w:val="20"/>
          <w:szCs w:val="20"/>
        </w:rPr>
        <w:t xml:space="preserve">Czy zapis </w:t>
      </w:r>
      <w:proofErr w:type="spellStart"/>
      <w:r w:rsidRPr="00DE4481">
        <w:rPr>
          <w:sz w:val="20"/>
          <w:szCs w:val="20"/>
        </w:rPr>
        <w:t>cytowań</w:t>
      </w:r>
      <w:proofErr w:type="spellEnd"/>
      <w:r w:rsidRPr="00DE4481">
        <w:rPr>
          <w:sz w:val="20"/>
          <w:szCs w:val="20"/>
        </w:rPr>
        <w:t xml:space="preserve"> jest prawidłowy np. </w:t>
      </w:r>
      <w:r w:rsidR="00DE4481">
        <w:rPr>
          <w:sz w:val="20"/>
          <w:szCs w:val="20"/>
        </w:rPr>
        <w:t>(</w:t>
      </w:r>
      <w:proofErr w:type="spellStart"/>
      <w:r w:rsidR="00DE4481">
        <w:rPr>
          <w:sz w:val="20"/>
          <w:szCs w:val="20"/>
        </w:rPr>
        <w:t>Smith</w:t>
      </w:r>
      <w:proofErr w:type="spellEnd"/>
      <w:r w:rsidR="00DE4481">
        <w:rPr>
          <w:sz w:val="20"/>
          <w:szCs w:val="20"/>
        </w:rPr>
        <w:t>, 2020)</w:t>
      </w:r>
      <w:r w:rsidRPr="00DE4481">
        <w:rPr>
          <w:sz w:val="20"/>
          <w:szCs w:val="20"/>
        </w:rPr>
        <w:t>?</w:t>
      </w:r>
      <w:r w:rsidRPr="00DE4481">
        <w:rPr>
          <w:sz w:val="20"/>
          <w:szCs w:val="20"/>
        </w:rPr>
        <w:tab/>
      </w:r>
      <w:r w:rsidRPr="00DE4481">
        <w:rPr>
          <w:sz w:val="20"/>
          <w:szCs w:val="20"/>
        </w:rPr>
        <w:tab/>
      </w:r>
      <w:r w:rsidRPr="00DE4481">
        <w:rPr>
          <w:sz w:val="20"/>
          <w:szCs w:val="20"/>
        </w:rPr>
        <w:tab/>
      </w:r>
      <w:r w:rsidRPr="00DE4481">
        <w:rPr>
          <w:sz w:val="20"/>
          <w:szCs w:val="20"/>
        </w:rPr>
        <w:tab/>
      </w:r>
      <w:sdt>
        <w:sdtPr>
          <w:rPr>
            <w:rFonts w:ascii="Segoe UI Symbol" w:eastAsia="MS Gothic" w:hAnsi="Segoe UI Symbol" w:cs="Segoe UI Symbol"/>
            <w:sz w:val="20"/>
            <w:szCs w:val="20"/>
          </w:rPr>
          <w:id w:val="1940952131"/>
          <w14:checkbox>
            <w14:checked w14:val="0"/>
            <w14:checkedState w14:val="2612" w14:font="MS Gothic"/>
            <w14:uncheckedState w14:val="2610" w14:font="MS Gothic"/>
          </w14:checkbox>
        </w:sdtPr>
        <w:sdtContent>
          <w:r w:rsidRPr="00DE4481">
            <w:rPr>
              <w:rFonts w:ascii="Segoe UI Symbol" w:eastAsia="MS Gothic" w:hAnsi="Segoe UI Symbol" w:cs="Segoe UI Symbol"/>
              <w:sz w:val="20"/>
              <w:szCs w:val="20"/>
            </w:rPr>
            <w:t>☐</w:t>
          </w:r>
        </w:sdtContent>
      </w:sdt>
      <w:r w:rsidRPr="00DE4481">
        <w:rPr>
          <w:sz w:val="20"/>
          <w:szCs w:val="20"/>
        </w:rPr>
        <w:t xml:space="preserve">TAK  </w:t>
      </w:r>
      <w:sdt>
        <w:sdtPr>
          <w:rPr>
            <w:rFonts w:ascii="Segoe UI Symbol" w:eastAsia="MS Gothic" w:hAnsi="Segoe UI Symbol" w:cs="Segoe UI Symbol"/>
            <w:sz w:val="20"/>
            <w:szCs w:val="20"/>
          </w:rPr>
          <w:id w:val="580564528"/>
          <w14:checkbox>
            <w14:checked w14:val="0"/>
            <w14:checkedState w14:val="2612" w14:font="MS Gothic"/>
            <w14:uncheckedState w14:val="2610" w14:font="MS Gothic"/>
          </w14:checkbox>
        </w:sdtPr>
        <w:sdtContent>
          <w:r w:rsidRPr="00DE4481">
            <w:rPr>
              <w:rFonts w:ascii="Segoe UI Symbol" w:eastAsia="MS Gothic" w:hAnsi="Segoe UI Symbol" w:cs="Segoe UI Symbol"/>
              <w:sz w:val="20"/>
              <w:szCs w:val="20"/>
            </w:rPr>
            <w:t>☐</w:t>
          </w:r>
        </w:sdtContent>
      </w:sdt>
      <w:r w:rsidRPr="00DE4481">
        <w:rPr>
          <w:sz w:val="20"/>
          <w:szCs w:val="20"/>
        </w:rPr>
        <w:t>NIE</w:t>
      </w:r>
    </w:p>
    <w:p w14:paraId="4CB3ED01" w14:textId="77777777" w:rsidR="00620F76" w:rsidRDefault="00620F76" w:rsidP="00620F76">
      <w:pPr>
        <w:pStyle w:val="Akapitzlist"/>
        <w:numPr>
          <w:ilvl w:val="0"/>
          <w:numId w:val="32"/>
        </w:numPr>
        <w:suppressAutoHyphens w:val="0"/>
        <w:spacing w:line="360" w:lineRule="auto"/>
        <w:ind w:left="284" w:hanging="284"/>
        <w:textAlignment w:val="auto"/>
        <w:rPr>
          <w:sz w:val="20"/>
          <w:szCs w:val="20"/>
        </w:rPr>
      </w:pPr>
      <w:r w:rsidRPr="00EF7B89">
        <w:rPr>
          <w:sz w:val="20"/>
          <w:szCs w:val="20"/>
        </w:rPr>
        <w:t xml:space="preserve">Czy praca zawiera </w:t>
      </w:r>
      <w:r>
        <w:rPr>
          <w:sz w:val="20"/>
          <w:szCs w:val="20"/>
        </w:rPr>
        <w:t xml:space="preserve">podsumowanie uzyskanych wyników i wnioski </w:t>
      </w:r>
    </w:p>
    <w:p w14:paraId="2D982DE2" w14:textId="77777777" w:rsidR="00620F76" w:rsidRPr="00EF7B89" w:rsidRDefault="00620F76" w:rsidP="00620F76">
      <w:pPr>
        <w:pStyle w:val="Akapitzlist"/>
        <w:suppressAutoHyphens w:val="0"/>
        <w:spacing w:line="360" w:lineRule="auto"/>
        <w:ind w:left="284"/>
        <w:textAlignment w:val="auto"/>
        <w:rPr>
          <w:sz w:val="20"/>
          <w:szCs w:val="20"/>
        </w:rPr>
      </w:pPr>
      <w:r>
        <w:rPr>
          <w:sz w:val="20"/>
          <w:szCs w:val="20"/>
        </w:rPr>
        <w:t>jakie można wysunąć z opublikowanej lub przyjętej do druku pracy</w:t>
      </w:r>
      <w:r w:rsidRPr="00EF7B89">
        <w:rPr>
          <w:sz w:val="20"/>
          <w:szCs w:val="20"/>
        </w:rPr>
        <w:t>?</w:t>
      </w:r>
      <w:r>
        <w:rPr>
          <w:sz w:val="20"/>
          <w:szCs w:val="20"/>
        </w:rPr>
        <w:tab/>
      </w:r>
      <w:r>
        <w:rPr>
          <w:sz w:val="20"/>
          <w:szCs w:val="20"/>
        </w:rPr>
        <w:tab/>
      </w:r>
      <w:sdt>
        <w:sdtPr>
          <w:rPr>
            <w:sz w:val="20"/>
            <w:szCs w:val="20"/>
          </w:rPr>
          <w:id w:val="-1250344649"/>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595901277"/>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Pr>
          <w:sz w:val="20"/>
          <w:szCs w:val="20"/>
        </w:rPr>
        <w:t>NIE</w:t>
      </w:r>
    </w:p>
    <w:p w14:paraId="42250DDE" w14:textId="77777777" w:rsidR="00620F76" w:rsidRPr="00EF7B89" w:rsidRDefault="00620F76" w:rsidP="00620F76">
      <w:pPr>
        <w:pStyle w:val="Akapitzlist"/>
        <w:numPr>
          <w:ilvl w:val="0"/>
          <w:numId w:val="32"/>
        </w:numPr>
        <w:suppressAutoHyphens w:val="0"/>
        <w:spacing w:line="360" w:lineRule="auto"/>
        <w:ind w:left="284" w:hanging="284"/>
        <w:textAlignment w:val="auto"/>
        <w:rPr>
          <w:sz w:val="20"/>
          <w:szCs w:val="20"/>
        </w:rPr>
      </w:pPr>
      <w:r w:rsidRPr="00EF7B89">
        <w:rPr>
          <w:sz w:val="20"/>
          <w:szCs w:val="20"/>
        </w:rPr>
        <w:t>Czy w pracy zamieszczono „Wykaz tabel i rycin” (jeśli dotyczy)?</w:t>
      </w:r>
      <w:r>
        <w:rPr>
          <w:sz w:val="20"/>
          <w:szCs w:val="20"/>
        </w:rPr>
        <w:tab/>
      </w:r>
      <w:sdt>
        <w:sdtPr>
          <w:rPr>
            <w:sz w:val="20"/>
            <w:szCs w:val="20"/>
          </w:rPr>
          <w:id w:val="1135528950"/>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81735537"/>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r>
        <w:rPr>
          <w:sz w:val="20"/>
          <w:szCs w:val="20"/>
        </w:rPr>
        <w:t xml:space="preserve"> </w:t>
      </w:r>
      <w:sdt>
        <w:sdtPr>
          <w:rPr>
            <w:sz w:val="20"/>
            <w:szCs w:val="20"/>
          </w:rPr>
          <w:id w:val="1439949594"/>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Pr>
          <w:sz w:val="20"/>
          <w:szCs w:val="20"/>
        </w:rPr>
        <w:t xml:space="preserve"> </w:t>
      </w:r>
      <w:proofErr w:type="spellStart"/>
      <w:r w:rsidRPr="00EF7B89">
        <w:rPr>
          <w:sz w:val="20"/>
          <w:szCs w:val="20"/>
        </w:rPr>
        <w:t>NIE</w:t>
      </w:r>
      <w:proofErr w:type="spellEnd"/>
      <w:r>
        <w:rPr>
          <w:sz w:val="20"/>
          <w:szCs w:val="20"/>
        </w:rPr>
        <w:t xml:space="preserve"> DOTYCZY</w:t>
      </w:r>
    </w:p>
    <w:p w14:paraId="2291E487" w14:textId="7E06AAA9" w:rsidR="00620F76" w:rsidRDefault="00620F76" w:rsidP="00620F76">
      <w:pPr>
        <w:pStyle w:val="Akapitzlist"/>
        <w:numPr>
          <w:ilvl w:val="0"/>
          <w:numId w:val="32"/>
        </w:numPr>
        <w:suppressAutoHyphens w:val="0"/>
        <w:spacing w:line="360" w:lineRule="auto"/>
        <w:ind w:left="284" w:hanging="284"/>
        <w:textAlignment w:val="auto"/>
        <w:rPr>
          <w:sz w:val="20"/>
          <w:szCs w:val="20"/>
        </w:rPr>
      </w:pPr>
      <w:r w:rsidRPr="009C734A">
        <w:rPr>
          <w:sz w:val="20"/>
          <w:szCs w:val="20"/>
        </w:rPr>
        <w:t xml:space="preserve">Czy literatura została przygotowana wg stylu </w:t>
      </w:r>
      <w:r w:rsidR="00DE4481">
        <w:rPr>
          <w:sz w:val="20"/>
          <w:szCs w:val="20"/>
        </w:rPr>
        <w:t>Harvard</w:t>
      </w:r>
      <w:r>
        <w:rPr>
          <w:sz w:val="20"/>
          <w:szCs w:val="20"/>
        </w:rPr>
        <w:t>?</w:t>
      </w:r>
      <w:r w:rsidRPr="009C734A">
        <w:rPr>
          <w:sz w:val="20"/>
          <w:szCs w:val="20"/>
        </w:rPr>
        <w:tab/>
      </w:r>
      <w:r w:rsidRPr="009C734A">
        <w:rPr>
          <w:sz w:val="20"/>
          <w:szCs w:val="20"/>
        </w:rPr>
        <w:tab/>
      </w:r>
      <w:r>
        <w:rPr>
          <w:sz w:val="20"/>
          <w:szCs w:val="20"/>
        </w:rPr>
        <w:tab/>
      </w:r>
      <w:r>
        <w:rPr>
          <w:sz w:val="20"/>
          <w:szCs w:val="20"/>
        </w:rPr>
        <w:tab/>
      </w:r>
      <w:sdt>
        <w:sdtPr>
          <w:rPr>
            <w:rFonts w:ascii="Segoe UI Symbol" w:eastAsia="MS Gothic" w:hAnsi="Segoe UI Symbol" w:cs="Segoe UI Symbol"/>
            <w:sz w:val="20"/>
            <w:szCs w:val="20"/>
          </w:rPr>
          <w:id w:val="-900132761"/>
          <w14:checkbox>
            <w14:checked w14:val="0"/>
            <w14:checkedState w14:val="2612" w14:font="MS Gothic"/>
            <w14:uncheckedState w14:val="2610" w14:font="MS Gothic"/>
          </w14:checkbox>
        </w:sdtPr>
        <w:sdtContent>
          <w:r w:rsidRPr="009C734A">
            <w:rPr>
              <w:rFonts w:ascii="Segoe UI Symbol" w:eastAsia="MS Gothic" w:hAnsi="Segoe UI Symbol" w:cs="Segoe UI Symbol"/>
              <w:sz w:val="20"/>
              <w:szCs w:val="20"/>
            </w:rPr>
            <w:t>☐</w:t>
          </w:r>
        </w:sdtContent>
      </w:sdt>
      <w:r w:rsidRPr="009C734A">
        <w:rPr>
          <w:sz w:val="20"/>
          <w:szCs w:val="20"/>
        </w:rPr>
        <w:t xml:space="preserve">TAK  </w:t>
      </w:r>
      <w:sdt>
        <w:sdtPr>
          <w:rPr>
            <w:rFonts w:ascii="Segoe UI Symbol" w:eastAsia="MS Gothic" w:hAnsi="Segoe UI Symbol" w:cs="Segoe UI Symbol"/>
            <w:sz w:val="20"/>
            <w:szCs w:val="20"/>
          </w:rPr>
          <w:id w:val="-2094922147"/>
          <w14:checkbox>
            <w14:checked w14:val="0"/>
            <w14:checkedState w14:val="2612" w14:font="MS Gothic"/>
            <w14:uncheckedState w14:val="2610" w14:font="MS Gothic"/>
          </w14:checkbox>
        </w:sdtPr>
        <w:sdtContent>
          <w:r w:rsidRPr="009C734A">
            <w:rPr>
              <w:rFonts w:ascii="Segoe UI Symbol" w:eastAsia="MS Gothic" w:hAnsi="Segoe UI Symbol" w:cs="Segoe UI Symbol"/>
              <w:sz w:val="20"/>
              <w:szCs w:val="20"/>
            </w:rPr>
            <w:t>☐</w:t>
          </w:r>
        </w:sdtContent>
      </w:sdt>
      <w:r w:rsidRPr="009C734A">
        <w:rPr>
          <w:sz w:val="20"/>
          <w:szCs w:val="20"/>
        </w:rPr>
        <w:t>NIE</w:t>
      </w:r>
    </w:p>
    <w:p w14:paraId="51F8D194" w14:textId="77777777" w:rsidR="00620F76" w:rsidRPr="009C734A" w:rsidRDefault="00620F76" w:rsidP="00620F76">
      <w:pPr>
        <w:pStyle w:val="Akapitzlist"/>
        <w:numPr>
          <w:ilvl w:val="0"/>
          <w:numId w:val="32"/>
        </w:numPr>
        <w:suppressAutoHyphens w:val="0"/>
        <w:spacing w:line="360" w:lineRule="auto"/>
        <w:ind w:left="284" w:hanging="284"/>
        <w:textAlignment w:val="auto"/>
        <w:rPr>
          <w:sz w:val="20"/>
          <w:szCs w:val="20"/>
        </w:rPr>
      </w:pPr>
      <w:r w:rsidRPr="009C734A">
        <w:rPr>
          <w:sz w:val="20"/>
          <w:szCs w:val="20"/>
        </w:rPr>
        <w:t>Czy wszystkie załączniki są prawidłowo wypełnione i podpisane?</w:t>
      </w:r>
      <w:r>
        <w:rPr>
          <w:sz w:val="20"/>
          <w:szCs w:val="20"/>
        </w:rPr>
        <w:tab/>
      </w:r>
      <w:r>
        <w:rPr>
          <w:sz w:val="20"/>
          <w:szCs w:val="20"/>
        </w:rPr>
        <w:tab/>
      </w:r>
      <w:r>
        <w:rPr>
          <w:sz w:val="20"/>
          <w:szCs w:val="20"/>
        </w:rPr>
        <w:tab/>
      </w:r>
      <w:sdt>
        <w:sdtPr>
          <w:rPr>
            <w:rFonts w:ascii="Segoe UI Symbol" w:eastAsia="MS Gothic" w:hAnsi="Segoe UI Symbol" w:cs="Segoe UI Symbol"/>
            <w:sz w:val="20"/>
            <w:szCs w:val="20"/>
          </w:rPr>
          <w:id w:val="1665670779"/>
          <w14:checkbox>
            <w14:checked w14:val="0"/>
            <w14:checkedState w14:val="2612" w14:font="MS Gothic"/>
            <w14:uncheckedState w14:val="2610" w14:font="MS Gothic"/>
          </w14:checkbox>
        </w:sdtPr>
        <w:sdtContent>
          <w:r w:rsidRPr="009C734A">
            <w:rPr>
              <w:rFonts w:ascii="Segoe UI Symbol" w:eastAsia="MS Gothic" w:hAnsi="Segoe UI Symbol" w:cs="Segoe UI Symbol"/>
              <w:sz w:val="20"/>
              <w:szCs w:val="20"/>
            </w:rPr>
            <w:t>☐</w:t>
          </w:r>
        </w:sdtContent>
      </w:sdt>
      <w:r w:rsidRPr="009C734A">
        <w:rPr>
          <w:sz w:val="20"/>
          <w:szCs w:val="20"/>
        </w:rPr>
        <w:t xml:space="preserve">TAK  </w:t>
      </w:r>
      <w:sdt>
        <w:sdtPr>
          <w:rPr>
            <w:rFonts w:ascii="Segoe UI Symbol" w:eastAsia="MS Gothic" w:hAnsi="Segoe UI Symbol" w:cs="Segoe UI Symbol"/>
            <w:sz w:val="20"/>
            <w:szCs w:val="20"/>
          </w:rPr>
          <w:id w:val="-1603875399"/>
          <w14:checkbox>
            <w14:checked w14:val="0"/>
            <w14:checkedState w14:val="2612" w14:font="MS Gothic"/>
            <w14:uncheckedState w14:val="2610" w14:font="MS Gothic"/>
          </w14:checkbox>
        </w:sdtPr>
        <w:sdtContent>
          <w:r w:rsidRPr="009C734A">
            <w:rPr>
              <w:rFonts w:ascii="Segoe UI Symbol" w:eastAsia="MS Gothic" w:hAnsi="Segoe UI Symbol" w:cs="Segoe UI Symbol"/>
              <w:sz w:val="20"/>
              <w:szCs w:val="20"/>
            </w:rPr>
            <w:t>☐</w:t>
          </w:r>
        </w:sdtContent>
      </w:sdt>
      <w:r w:rsidRPr="009C734A">
        <w:rPr>
          <w:sz w:val="20"/>
          <w:szCs w:val="20"/>
        </w:rPr>
        <w:t>NIE</w:t>
      </w:r>
    </w:p>
    <w:p w14:paraId="518CFFFE" w14:textId="77777777" w:rsidR="00620F76" w:rsidRPr="00EF7B89" w:rsidRDefault="00620F76" w:rsidP="00620F76">
      <w:pPr>
        <w:tabs>
          <w:tab w:val="left" w:pos="4110"/>
        </w:tabs>
        <w:ind w:left="-567"/>
        <w:jc w:val="right"/>
        <w:rPr>
          <w:rFonts w:ascii="Times New Roman" w:hAnsi="Times New Roman" w:cs="Times New Roman"/>
          <w:b/>
          <w:color w:val="000000" w:themeColor="text1"/>
          <w:sz w:val="20"/>
          <w:szCs w:val="20"/>
        </w:rPr>
      </w:pPr>
    </w:p>
    <w:p w14:paraId="29459C53" w14:textId="77777777" w:rsidR="00620F76" w:rsidRDefault="00620F76" w:rsidP="00620F76">
      <w:pPr>
        <w:spacing w:after="0"/>
        <w:ind w:left="-567"/>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Potwierdzam, iż podane odpowiedzi są zgodne ze stanem faktycznym*</w:t>
      </w:r>
    </w:p>
    <w:p w14:paraId="6E8AE8F4" w14:textId="77777777" w:rsidR="00620F76" w:rsidRDefault="00620F76" w:rsidP="00620F76">
      <w:pPr>
        <w:spacing w:after="0"/>
        <w:ind w:left="-567"/>
        <w:rPr>
          <w:rFonts w:ascii="Times New Roman" w:hAnsi="Times New Roman" w:cs="Times New Roman"/>
          <w:b/>
          <w:color w:val="000000" w:themeColor="text1"/>
          <w:sz w:val="20"/>
          <w:szCs w:val="20"/>
        </w:rPr>
      </w:pPr>
    </w:p>
    <w:p w14:paraId="52DECAA6" w14:textId="77777777" w:rsidR="00B2235B" w:rsidRDefault="00B2235B" w:rsidP="00620F76">
      <w:pPr>
        <w:spacing w:after="0"/>
        <w:ind w:left="-567"/>
        <w:rPr>
          <w:rFonts w:ascii="Times New Roman" w:hAnsi="Times New Roman" w:cs="Times New Roman"/>
          <w:b/>
          <w:color w:val="000000" w:themeColor="text1"/>
          <w:sz w:val="20"/>
          <w:szCs w:val="20"/>
        </w:rPr>
      </w:pPr>
    </w:p>
    <w:p w14:paraId="522FAE9A" w14:textId="77777777" w:rsidR="00B2235B" w:rsidRDefault="00B2235B" w:rsidP="00620F76">
      <w:pPr>
        <w:spacing w:after="0"/>
        <w:ind w:left="-567"/>
        <w:rPr>
          <w:rFonts w:ascii="Times New Roman" w:hAnsi="Times New Roman" w:cs="Times New Roman"/>
          <w:b/>
          <w:color w:val="000000" w:themeColor="text1"/>
          <w:sz w:val="20"/>
          <w:szCs w:val="20"/>
        </w:rPr>
      </w:pPr>
    </w:p>
    <w:p w14:paraId="580C960C" w14:textId="77777777" w:rsidR="00B2235B" w:rsidRDefault="00B2235B" w:rsidP="00620F76">
      <w:pPr>
        <w:spacing w:after="0"/>
        <w:ind w:left="-567"/>
        <w:rPr>
          <w:rFonts w:ascii="Times New Roman" w:hAnsi="Times New Roman" w:cs="Times New Roman"/>
          <w:b/>
          <w:color w:val="000000" w:themeColor="text1"/>
          <w:sz w:val="20"/>
          <w:szCs w:val="20"/>
        </w:rPr>
      </w:pPr>
    </w:p>
    <w:p w14:paraId="6217B972" w14:textId="77777777" w:rsidR="00620F76" w:rsidRPr="00B2235B" w:rsidRDefault="00620F76" w:rsidP="00620F76">
      <w:pPr>
        <w:spacing w:after="0"/>
        <w:ind w:left="-567"/>
        <w:jc w:val="right"/>
        <w:rPr>
          <w:rFonts w:ascii="Times New Roman" w:hAnsi="Times New Roman" w:cs="Times New Roman"/>
          <w:bCs/>
          <w:color w:val="000000" w:themeColor="text1"/>
          <w:sz w:val="20"/>
          <w:szCs w:val="20"/>
        </w:rPr>
      </w:pPr>
      <w:r w:rsidRPr="00B2235B">
        <w:rPr>
          <w:rFonts w:ascii="Times New Roman" w:hAnsi="Times New Roman" w:cs="Times New Roman"/>
          <w:bCs/>
          <w:color w:val="000000" w:themeColor="text1"/>
          <w:sz w:val="20"/>
          <w:szCs w:val="20"/>
        </w:rPr>
        <w:t xml:space="preserve">………………………………………… </w:t>
      </w:r>
    </w:p>
    <w:p w14:paraId="43323E54" w14:textId="539E7D72" w:rsidR="00620F76" w:rsidRPr="0066238A" w:rsidRDefault="00620F76" w:rsidP="00B2235B">
      <w:pPr>
        <w:spacing w:after="0"/>
        <w:ind w:left="4473" w:firstLine="1287"/>
        <w:jc w:val="center"/>
        <w:rPr>
          <w:rFonts w:ascii="Times New Roman" w:hAnsi="Times New Roman" w:cs="Times New Roman"/>
          <w:b/>
          <w:color w:val="000000" w:themeColor="text1"/>
          <w:sz w:val="16"/>
          <w:szCs w:val="16"/>
        </w:rPr>
      </w:pPr>
      <w:r w:rsidRPr="00B2235B">
        <w:rPr>
          <w:rFonts w:ascii="Times New Roman" w:hAnsi="Times New Roman" w:cs="Times New Roman"/>
          <w:bCs/>
          <w:color w:val="000000" w:themeColor="text1"/>
          <w:sz w:val="16"/>
          <w:szCs w:val="16"/>
        </w:rPr>
        <w:t>(</w:t>
      </w:r>
      <w:r w:rsidR="00B2235B" w:rsidRPr="00B2235B">
        <w:rPr>
          <w:rFonts w:ascii="Times New Roman" w:hAnsi="Times New Roman" w:cs="Times New Roman"/>
          <w:bCs/>
          <w:color w:val="000000" w:themeColor="text1"/>
          <w:sz w:val="16"/>
          <w:szCs w:val="16"/>
        </w:rPr>
        <w:t xml:space="preserve">czytelny </w:t>
      </w:r>
      <w:r w:rsidRPr="00B2235B">
        <w:rPr>
          <w:rFonts w:ascii="Times New Roman" w:hAnsi="Times New Roman" w:cs="Times New Roman"/>
          <w:bCs/>
          <w:color w:val="000000" w:themeColor="text1"/>
          <w:sz w:val="16"/>
          <w:szCs w:val="16"/>
        </w:rPr>
        <w:t>podpis studenta)</w:t>
      </w:r>
    </w:p>
    <w:p w14:paraId="798DF647" w14:textId="77777777" w:rsidR="00620F76" w:rsidRDefault="00620F76" w:rsidP="00620F76">
      <w:pPr>
        <w:spacing w:after="0"/>
        <w:ind w:left="-567"/>
        <w:jc w:val="right"/>
        <w:rPr>
          <w:rFonts w:ascii="Times New Roman" w:hAnsi="Times New Roman" w:cs="Times New Roman"/>
          <w:b/>
          <w:color w:val="000000" w:themeColor="text1"/>
          <w:sz w:val="20"/>
          <w:szCs w:val="20"/>
        </w:rPr>
      </w:pPr>
    </w:p>
    <w:p w14:paraId="562DF2DC" w14:textId="77777777" w:rsidR="00620F76" w:rsidRDefault="00620F76" w:rsidP="00620F76">
      <w:pPr>
        <w:spacing w:after="0"/>
        <w:ind w:left="-567"/>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w:t>
      </w:r>
      <w:r w:rsidRPr="000927F9">
        <w:rPr>
          <w:rFonts w:eastAsia="Calibri"/>
          <w:b/>
          <w:color w:val="000000" w:themeColor="text1"/>
          <w:sz w:val="20"/>
          <w:szCs w:val="20"/>
        </w:rPr>
        <w:t xml:space="preserve"> </w:t>
      </w:r>
      <w:r w:rsidRPr="000927F9">
        <w:rPr>
          <w:rFonts w:ascii="Times New Roman" w:eastAsia="Calibri" w:hAnsi="Times New Roman" w:cs="Times New Roman"/>
          <w:b/>
          <w:color w:val="000000" w:themeColor="text1"/>
          <w:sz w:val="18"/>
          <w:szCs w:val="18"/>
        </w:rPr>
        <w:t xml:space="preserve">w przypadku uzupełnienia </w:t>
      </w:r>
      <w:proofErr w:type="spellStart"/>
      <w:r w:rsidRPr="000927F9">
        <w:rPr>
          <w:rFonts w:ascii="Times New Roman" w:eastAsia="Calibri" w:hAnsi="Times New Roman" w:cs="Times New Roman"/>
          <w:b/>
          <w:color w:val="000000" w:themeColor="text1"/>
          <w:sz w:val="18"/>
          <w:szCs w:val="18"/>
        </w:rPr>
        <w:t>CheckListy</w:t>
      </w:r>
      <w:proofErr w:type="spellEnd"/>
      <w:r w:rsidRPr="000927F9">
        <w:rPr>
          <w:rFonts w:ascii="Times New Roman" w:eastAsia="Calibri" w:hAnsi="Times New Roman" w:cs="Times New Roman"/>
          <w:b/>
          <w:color w:val="000000" w:themeColor="text1"/>
          <w:sz w:val="18"/>
          <w:szCs w:val="18"/>
        </w:rPr>
        <w:t xml:space="preserve"> w sposób niezgodny ze stanem faktycznym, praca dyplomowa zostanie odrzucona bez możliwości poprawy; student będzie musiał ponownie napisać pracę o innej tematyce</w:t>
      </w:r>
      <w:r>
        <w:rPr>
          <w:rFonts w:ascii="Times New Roman" w:hAnsi="Times New Roman" w:cs="Times New Roman"/>
          <w:b/>
          <w:color w:val="000000" w:themeColor="text1"/>
          <w:sz w:val="20"/>
          <w:szCs w:val="20"/>
        </w:rPr>
        <w:br w:type="page"/>
      </w:r>
    </w:p>
    <w:p w14:paraId="3BCABF82" w14:textId="72293004" w:rsidR="00620F76" w:rsidRDefault="00620F76" w:rsidP="007A3A12">
      <w:pPr>
        <w:ind w:left="-567"/>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 xml:space="preserve">Załącznik nr </w:t>
      </w:r>
      <w:r w:rsidR="00B2235B">
        <w:rPr>
          <w:rFonts w:ascii="Times New Roman" w:hAnsi="Times New Roman" w:cs="Times New Roman"/>
          <w:b/>
          <w:color w:val="000000" w:themeColor="text1"/>
          <w:sz w:val="20"/>
          <w:szCs w:val="20"/>
        </w:rPr>
        <w:t>6</w:t>
      </w:r>
      <w:r>
        <w:rPr>
          <w:rFonts w:ascii="Times New Roman" w:hAnsi="Times New Roman" w:cs="Times New Roman"/>
          <w:b/>
          <w:color w:val="000000" w:themeColor="text1"/>
          <w:sz w:val="20"/>
          <w:szCs w:val="20"/>
        </w:rPr>
        <w:t xml:space="preserve">/ Matryca </w:t>
      </w:r>
      <w:r w:rsidR="00D34B1B">
        <w:rPr>
          <w:rFonts w:ascii="Times New Roman" w:hAnsi="Times New Roman" w:cs="Times New Roman"/>
          <w:b/>
          <w:color w:val="000000" w:themeColor="text1"/>
          <w:sz w:val="20"/>
          <w:szCs w:val="20"/>
        </w:rPr>
        <w:t>D2</w:t>
      </w:r>
    </w:p>
    <w:p w14:paraId="4D908F6B" w14:textId="77777777" w:rsidR="00B2235B" w:rsidRDefault="00B2235B" w:rsidP="00B2235B">
      <w:pPr>
        <w:jc w:val="right"/>
        <w:rPr>
          <w:rFonts w:ascii="Times New Roman" w:hAnsi="Times New Roman" w:cs="Times New Roman"/>
          <w:color w:val="000000" w:themeColor="text1"/>
          <w:sz w:val="18"/>
          <w:szCs w:val="18"/>
        </w:rPr>
      </w:pPr>
      <w:r w:rsidRPr="0024101E">
        <w:rPr>
          <w:rFonts w:ascii="Times New Roman" w:hAnsi="Times New Roman" w:cs="Times New Roman"/>
          <w:color w:val="000000" w:themeColor="text1"/>
          <w:sz w:val="18"/>
          <w:szCs w:val="18"/>
        </w:rPr>
        <w:t>Załącznik nr 5 do zarządzenia nr 84/2024 z dnia 25 lipca 2024 r. Rektora Uniwersytetu Medycznego w Łodzi</w:t>
      </w:r>
    </w:p>
    <w:p w14:paraId="6E73E89F" w14:textId="77777777" w:rsidR="0015311E" w:rsidRPr="0015311E" w:rsidRDefault="0015311E" w:rsidP="00D939B6">
      <w:pPr>
        <w:tabs>
          <w:tab w:val="center" w:pos="4536"/>
          <w:tab w:val="right" w:pos="9072"/>
        </w:tabs>
        <w:spacing w:after="0"/>
        <w:ind w:left="-567"/>
        <w:jc w:val="right"/>
        <w:rPr>
          <w:rFonts w:ascii="Times New Roman" w:hAnsi="Times New Roman" w:cs="Times New Roman"/>
          <w:color w:val="000000" w:themeColor="text1"/>
          <w:sz w:val="18"/>
          <w:szCs w:val="18"/>
        </w:rPr>
      </w:pPr>
    </w:p>
    <w:p w14:paraId="605FDB8B" w14:textId="77777777" w:rsidR="00B2235B" w:rsidRPr="0015311E" w:rsidRDefault="00B2235B" w:rsidP="00B2235B">
      <w:pPr>
        <w:ind w:left="-567"/>
        <w:jc w:val="right"/>
        <w:rPr>
          <w:rFonts w:ascii="Times New Roman" w:hAnsi="Times New Roman" w:cs="Times New Roman"/>
          <w:color w:val="000000" w:themeColor="text1"/>
        </w:rPr>
      </w:pPr>
      <w:r w:rsidRPr="0015311E">
        <w:rPr>
          <w:rFonts w:ascii="Times New Roman" w:hAnsi="Times New Roman" w:cs="Times New Roman"/>
          <w:color w:val="000000" w:themeColor="text1"/>
        </w:rPr>
        <w:t>Łódź, dnia ………………………</w:t>
      </w:r>
    </w:p>
    <w:p w14:paraId="5876522A" w14:textId="77777777" w:rsidR="00B2235B" w:rsidRPr="0015311E" w:rsidRDefault="00B2235B" w:rsidP="00B2235B">
      <w:pPr>
        <w:tabs>
          <w:tab w:val="center" w:pos="4536"/>
          <w:tab w:val="right" w:pos="9072"/>
        </w:tabs>
        <w:ind w:left="-567"/>
        <w:jc w:val="right"/>
        <w:rPr>
          <w:rFonts w:ascii="Times New Roman" w:hAnsi="Times New Roman" w:cs="Times New Roman"/>
          <w:color w:val="000000" w:themeColor="text1"/>
        </w:rPr>
      </w:pPr>
    </w:p>
    <w:p w14:paraId="4E3AF9F6" w14:textId="77777777" w:rsidR="00B2235B" w:rsidRPr="0015311E" w:rsidRDefault="00B2235B" w:rsidP="00B2235B">
      <w:pPr>
        <w:ind w:left="-567"/>
        <w:jc w:val="center"/>
        <w:rPr>
          <w:rFonts w:ascii="Times New Roman" w:eastAsia="Calibri" w:hAnsi="Times New Roman" w:cs="Times New Roman"/>
          <w:b/>
          <w:color w:val="000000" w:themeColor="text1"/>
          <w:kern w:val="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673"/>
      </w:tblGrid>
      <w:tr w:rsidR="00B2235B" w:rsidRPr="0015311E" w14:paraId="51F961AE" w14:textId="77777777" w:rsidTr="007728E1">
        <w:tc>
          <w:tcPr>
            <w:tcW w:w="4820" w:type="dxa"/>
          </w:tcPr>
          <w:p w14:paraId="47943100" w14:textId="77777777" w:rsidR="00B2235B" w:rsidRPr="0015311E" w:rsidRDefault="00B2235B" w:rsidP="007728E1">
            <w:pPr>
              <w:rPr>
                <w:rFonts w:ascii="Times New Roman" w:hAnsi="Times New Roman" w:cs="Times New Roman"/>
                <w:color w:val="000000" w:themeColor="text1"/>
              </w:rPr>
            </w:pPr>
          </w:p>
          <w:p w14:paraId="1B28B6A7" w14:textId="77777777" w:rsidR="00B2235B" w:rsidRPr="0015311E" w:rsidRDefault="00B2235B" w:rsidP="007728E1">
            <w:pPr>
              <w:rPr>
                <w:rFonts w:ascii="Times New Roman" w:hAnsi="Times New Roman" w:cs="Times New Roman"/>
                <w:color w:val="000000" w:themeColor="text1"/>
              </w:rPr>
            </w:pPr>
            <w:r w:rsidRPr="0015311E">
              <w:rPr>
                <w:rFonts w:ascii="Times New Roman" w:eastAsia="Calibri" w:hAnsi="Times New Roman" w:cs="Times New Roman"/>
                <w:bCs/>
                <w:color w:val="000000" w:themeColor="text1"/>
                <w:kern w:val="2"/>
              </w:rPr>
              <w:t>………………………………………</w:t>
            </w:r>
          </w:p>
          <w:p w14:paraId="03F3DC7E" w14:textId="77777777" w:rsidR="00B2235B" w:rsidRPr="0015311E" w:rsidRDefault="00B2235B" w:rsidP="007728E1">
            <w:pPr>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(imię i nazwisko studenta)</w:t>
            </w:r>
          </w:p>
          <w:p w14:paraId="3D5E8D9D" w14:textId="77777777" w:rsidR="00B2235B" w:rsidRPr="0015311E" w:rsidRDefault="00B2235B" w:rsidP="007728E1">
            <w:pPr>
              <w:rPr>
                <w:rFonts w:ascii="Times New Roman" w:eastAsia="Calibri" w:hAnsi="Times New Roman" w:cs="Times New Roman"/>
                <w:bCs/>
                <w:color w:val="000000" w:themeColor="text1"/>
                <w:kern w:val="2"/>
              </w:rPr>
            </w:pPr>
          </w:p>
          <w:p w14:paraId="6F6B9095" w14:textId="77777777" w:rsidR="00B2235B" w:rsidRPr="0015311E" w:rsidRDefault="00B2235B" w:rsidP="007728E1">
            <w:pPr>
              <w:rPr>
                <w:rFonts w:ascii="Times New Roman" w:hAnsi="Times New Roman" w:cs="Times New Roman"/>
                <w:color w:val="000000" w:themeColor="text1"/>
              </w:rPr>
            </w:pPr>
            <w:r w:rsidRPr="0015311E">
              <w:rPr>
                <w:rFonts w:ascii="Times New Roman" w:eastAsia="Calibri" w:hAnsi="Times New Roman" w:cs="Times New Roman"/>
                <w:bCs/>
                <w:color w:val="000000" w:themeColor="text1"/>
                <w:kern w:val="2"/>
              </w:rPr>
              <w:t>………………………………………</w:t>
            </w:r>
          </w:p>
          <w:p w14:paraId="0C968816" w14:textId="77777777" w:rsidR="00B2235B" w:rsidRPr="0015311E" w:rsidRDefault="00B2235B" w:rsidP="007728E1">
            <w:pPr>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(adres do korespondencji)</w:t>
            </w:r>
          </w:p>
          <w:p w14:paraId="05EF7376" w14:textId="77777777" w:rsidR="00B2235B" w:rsidRPr="0015311E" w:rsidRDefault="00B2235B" w:rsidP="007728E1">
            <w:pPr>
              <w:rPr>
                <w:rFonts w:ascii="Times New Roman" w:eastAsia="Calibri" w:hAnsi="Times New Roman" w:cs="Times New Roman"/>
                <w:bCs/>
                <w:color w:val="000000" w:themeColor="text1"/>
                <w:kern w:val="2"/>
              </w:rPr>
            </w:pPr>
          </w:p>
          <w:p w14:paraId="4E2D2393" w14:textId="77777777" w:rsidR="00B2235B" w:rsidRPr="0015311E" w:rsidRDefault="00B2235B" w:rsidP="007728E1">
            <w:pPr>
              <w:rPr>
                <w:rFonts w:ascii="Times New Roman" w:eastAsia="Calibri" w:hAnsi="Times New Roman" w:cs="Times New Roman"/>
                <w:bCs/>
                <w:color w:val="000000" w:themeColor="text1"/>
                <w:kern w:val="2"/>
              </w:rPr>
            </w:pPr>
            <w:r w:rsidRPr="0015311E">
              <w:rPr>
                <w:rFonts w:ascii="Times New Roman" w:eastAsia="Calibri" w:hAnsi="Times New Roman" w:cs="Times New Roman"/>
                <w:bCs/>
                <w:color w:val="000000" w:themeColor="text1"/>
                <w:kern w:val="2"/>
              </w:rPr>
              <w:t>………………………………………</w:t>
            </w:r>
          </w:p>
          <w:p w14:paraId="34BA909A" w14:textId="77777777" w:rsidR="00B2235B" w:rsidRPr="0015311E" w:rsidRDefault="00B2235B" w:rsidP="007728E1">
            <w:pPr>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(nr albumu)</w:t>
            </w:r>
          </w:p>
          <w:p w14:paraId="744A2162" w14:textId="77777777" w:rsidR="00B2235B" w:rsidRPr="0015311E" w:rsidRDefault="00B2235B" w:rsidP="007728E1">
            <w:pPr>
              <w:rPr>
                <w:rFonts w:ascii="Times New Roman" w:hAnsi="Times New Roman" w:cs="Times New Roman"/>
                <w:color w:val="000000" w:themeColor="text1"/>
              </w:rPr>
            </w:pPr>
          </w:p>
        </w:tc>
        <w:tc>
          <w:tcPr>
            <w:tcW w:w="3673" w:type="dxa"/>
          </w:tcPr>
          <w:p w14:paraId="5AEFAAB4" w14:textId="77777777" w:rsidR="00B2235B" w:rsidRPr="0015311E" w:rsidRDefault="00B2235B" w:rsidP="007728E1">
            <w:pPr>
              <w:ind w:left="-567"/>
              <w:rPr>
                <w:rFonts w:ascii="Times New Roman" w:eastAsia="Calibri" w:hAnsi="Times New Roman" w:cs="Times New Roman"/>
                <w:color w:val="000000" w:themeColor="text1"/>
                <w:kern w:val="2"/>
              </w:rPr>
            </w:pPr>
          </w:p>
          <w:p w14:paraId="3774B034" w14:textId="77777777" w:rsidR="00B2235B" w:rsidRPr="0015311E" w:rsidRDefault="00B2235B" w:rsidP="007728E1">
            <w:pPr>
              <w:ind w:left="32"/>
              <w:rPr>
                <w:rFonts w:ascii="Times New Roman" w:eastAsia="Calibri" w:hAnsi="Times New Roman" w:cs="Times New Roman"/>
                <w:bCs/>
                <w:color w:val="000000" w:themeColor="text1"/>
                <w:kern w:val="2"/>
              </w:rPr>
            </w:pPr>
            <w:r w:rsidRPr="0015311E">
              <w:rPr>
                <w:rFonts w:ascii="Times New Roman" w:eastAsia="Calibri" w:hAnsi="Times New Roman" w:cs="Times New Roman"/>
                <w:bCs/>
                <w:color w:val="000000" w:themeColor="text1"/>
                <w:kern w:val="2"/>
              </w:rPr>
              <w:t>………………………………………</w:t>
            </w:r>
          </w:p>
          <w:p w14:paraId="12989B8D" w14:textId="77777777" w:rsidR="00B2235B" w:rsidRPr="0015311E" w:rsidRDefault="00B2235B" w:rsidP="007728E1">
            <w:pPr>
              <w:ind w:left="32"/>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(kierunek studiów)</w:t>
            </w:r>
          </w:p>
          <w:p w14:paraId="03942FD7" w14:textId="77777777" w:rsidR="00B2235B" w:rsidRPr="0015311E" w:rsidRDefault="00B2235B" w:rsidP="007728E1">
            <w:pPr>
              <w:ind w:left="32"/>
              <w:rPr>
                <w:rFonts w:ascii="Times New Roman" w:eastAsia="Calibri" w:hAnsi="Times New Roman" w:cs="Times New Roman"/>
                <w:color w:val="000000" w:themeColor="text1"/>
                <w:kern w:val="2"/>
              </w:rPr>
            </w:pPr>
          </w:p>
          <w:p w14:paraId="66FC06BF" w14:textId="77777777" w:rsidR="00B2235B" w:rsidRPr="0015311E" w:rsidRDefault="00B2235B" w:rsidP="007728E1">
            <w:pPr>
              <w:ind w:left="32"/>
              <w:rPr>
                <w:rFonts w:ascii="Times New Roman" w:eastAsia="Calibri" w:hAnsi="Times New Roman" w:cs="Times New Roman"/>
                <w:bCs/>
                <w:color w:val="000000" w:themeColor="text1"/>
                <w:kern w:val="2"/>
              </w:rPr>
            </w:pPr>
            <w:r w:rsidRPr="0015311E">
              <w:rPr>
                <w:rFonts w:ascii="Times New Roman" w:eastAsia="Calibri" w:hAnsi="Times New Roman" w:cs="Times New Roman"/>
                <w:bCs/>
                <w:color w:val="000000" w:themeColor="text1"/>
                <w:kern w:val="2"/>
              </w:rPr>
              <w:t>………………………………………</w:t>
            </w:r>
          </w:p>
          <w:p w14:paraId="6D9BBDB4" w14:textId="77777777" w:rsidR="00B2235B" w:rsidRPr="0015311E" w:rsidRDefault="00B2235B" w:rsidP="007728E1">
            <w:pPr>
              <w:ind w:left="32"/>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(poziom kształcenia)</w:t>
            </w:r>
          </w:p>
          <w:p w14:paraId="0AC986F3" w14:textId="77777777" w:rsidR="00B2235B" w:rsidRPr="0015311E" w:rsidRDefault="00B2235B" w:rsidP="007728E1">
            <w:pPr>
              <w:ind w:left="32"/>
              <w:rPr>
                <w:rFonts w:ascii="Times New Roman" w:eastAsia="Calibri" w:hAnsi="Times New Roman" w:cs="Times New Roman"/>
                <w:bCs/>
                <w:color w:val="000000" w:themeColor="text1"/>
                <w:kern w:val="2"/>
              </w:rPr>
            </w:pPr>
          </w:p>
          <w:p w14:paraId="704AC2C2" w14:textId="77777777" w:rsidR="00B2235B" w:rsidRPr="0015311E" w:rsidRDefault="00B2235B" w:rsidP="007728E1">
            <w:pPr>
              <w:ind w:left="32"/>
              <w:rPr>
                <w:rFonts w:ascii="Times New Roman" w:eastAsia="Calibri" w:hAnsi="Times New Roman" w:cs="Times New Roman"/>
                <w:bCs/>
                <w:color w:val="000000" w:themeColor="text1"/>
                <w:kern w:val="2"/>
              </w:rPr>
            </w:pPr>
            <w:r w:rsidRPr="0015311E">
              <w:rPr>
                <w:rFonts w:ascii="Times New Roman" w:eastAsia="Calibri" w:hAnsi="Times New Roman" w:cs="Times New Roman"/>
                <w:bCs/>
                <w:color w:val="000000" w:themeColor="text1"/>
                <w:kern w:val="2"/>
              </w:rPr>
              <w:t>………………………………………</w:t>
            </w:r>
          </w:p>
          <w:p w14:paraId="7F1E8C4D" w14:textId="77777777" w:rsidR="00B2235B" w:rsidRPr="0015311E" w:rsidRDefault="00B2235B" w:rsidP="007728E1">
            <w:pPr>
              <w:ind w:left="32"/>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(forma studiów)</w:t>
            </w:r>
          </w:p>
        </w:tc>
      </w:tr>
      <w:tr w:rsidR="00B2235B" w:rsidRPr="0015311E" w14:paraId="6EC6AA7F" w14:textId="77777777" w:rsidTr="007728E1">
        <w:tc>
          <w:tcPr>
            <w:tcW w:w="8493" w:type="dxa"/>
            <w:gridSpan w:val="2"/>
          </w:tcPr>
          <w:p w14:paraId="672525DA" w14:textId="77777777" w:rsidR="00B2235B" w:rsidRPr="0015311E" w:rsidRDefault="00B2235B" w:rsidP="007728E1">
            <w:pPr>
              <w:ind w:left="36"/>
              <w:rPr>
                <w:rFonts w:ascii="Times New Roman" w:hAnsi="Times New Roman" w:cs="Times New Roman"/>
                <w:color w:val="000000" w:themeColor="text1"/>
              </w:rPr>
            </w:pPr>
            <w:r w:rsidRPr="0015311E">
              <w:rPr>
                <w:rFonts w:ascii="Times New Roman" w:eastAsia="Calibri" w:hAnsi="Times New Roman" w:cs="Times New Roman"/>
                <w:bCs/>
                <w:color w:val="000000" w:themeColor="text1"/>
                <w:kern w:val="2"/>
              </w:rPr>
              <w:t>………………………………………………………………………………………………….</w:t>
            </w:r>
          </w:p>
          <w:p w14:paraId="172A0DA4" w14:textId="77777777" w:rsidR="00B2235B" w:rsidRPr="0015311E" w:rsidRDefault="00B2235B" w:rsidP="007728E1">
            <w:pPr>
              <w:ind w:left="36"/>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(jednostka organizacyjna prowadząca studia)</w:t>
            </w:r>
          </w:p>
          <w:p w14:paraId="435A0034" w14:textId="77777777" w:rsidR="00B2235B" w:rsidRPr="0015311E" w:rsidRDefault="00B2235B" w:rsidP="007728E1">
            <w:pPr>
              <w:ind w:left="-567"/>
              <w:rPr>
                <w:rFonts w:ascii="Times New Roman" w:eastAsia="Calibri" w:hAnsi="Times New Roman" w:cs="Times New Roman"/>
                <w:color w:val="000000" w:themeColor="text1"/>
                <w:kern w:val="2"/>
              </w:rPr>
            </w:pPr>
          </w:p>
        </w:tc>
      </w:tr>
    </w:tbl>
    <w:p w14:paraId="5687C1A5" w14:textId="77777777" w:rsidR="00B2235B" w:rsidRPr="0015311E" w:rsidRDefault="00B2235B" w:rsidP="00B2235B">
      <w:pPr>
        <w:tabs>
          <w:tab w:val="center" w:pos="4536"/>
          <w:tab w:val="right" w:pos="9072"/>
        </w:tabs>
        <w:ind w:left="-567"/>
        <w:rPr>
          <w:rFonts w:ascii="Times New Roman" w:hAnsi="Times New Roman" w:cs="Times New Roman"/>
          <w:color w:val="000000" w:themeColor="text1"/>
          <w:sz w:val="16"/>
          <w:szCs w:val="16"/>
        </w:rPr>
      </w:pPr>
    </w:p>
    <w:p w14:paraId="311CCC5B" w14:textId="77777777" w:rsidR="00B2235B" w:rsidRPr="0015311E" w:rsidRDefault="00B2235B" w:rsidP="00B2235B">
      <w:pPr>
        <w:keepNext/>
        <w:ind w:left="-567"/>
        <w:jc w:val="center"/>
        <w:rPr>
          <w:rFonts w:ascii="Times New Roman" w:hAnsi="Times New Roman" w:cs="Times New Roman"/>
          <w:b/>
          <w:caps/>
          <w:color w:val="000000" w:themeColor="text1"/>
        </w:rPr>
      </w:pPr>
      <w:r w:rsidRPr="0015311E">
        <w:rPr>
          <w:rFonts w:ascii="Times New Roman" w:hAnsi="Times New Roman" w:cs="Times New Roman"/>
          <w:b/>
          <w:caps/>
          <w:color w:val="000000" w:themeColor="text1"/>
        </w:rPr>
        <w:t xml:space="preserve">Wniosek </w:t>
      </w:r>
    </w:p>
    <w:p w14:paraId="38D88ABD" w14:textId="77777777" w:rsidR="00B2235B" w:rsidRPr="0015311E" w:rsidRDefault="00B2235B" w:rsidP="00B2235B">
      <w:pPr>
        <w:keepNext/>
        <w:ind w:left="-567"/>
        <w:jc w:val="center"/>
        <w:rPr>
          <w:rFonts w:ascii="Times New Roman" w:hAnsi="Times New Roman" w:cs="Times New Roman"/>
          <w:b/>
          <w:caps/>
          <w:color w:val="000000" w:themeColor="text1"/>
        </w:rPr>
      </w:pPr>
      <w:r w:rsidRPr="0015311E">
        <w:rPr>
          <w:rFonts w:ascii="Times New Roman" w:hAnsi="Times New Roman" w:cs="Times New Roman"/>
          <w:b/>
          <w:color w:val="000000" w:themeColor="text1"/>
        </w:rPr>
        <w:t>o dopuszczenie do egzaminu dyplomowego</w:t>
      </w:r>
    </w:p>
    <w:p w14:paraId="664F39AB" w14:textId="77777777" w:rsidR="00B2235B" w:rsidRPr="0015311E" w:rsidRDefault="00B2235B" w:rsidP="00B2235B">
      <w:pPr>
        <w:ind w:left="-567"/>
        <w:jc w:val="right"/>
        <w:rPr>
          <w:rFonts w:ascii="Times New Roman" w:hAnsi="Times New Roman" w:cs="Times New Roman"/>
          <w:bCs/>
          <w:color w:val="000000" w:themeColor="text1"/>
          <w:vertAlign w:val="superscript"/>
        </w:rPr>
      </w:pPr>
      <w:r w:rsidRPr="0015311E">
        <w:rPr>
          <w:rFonts w:ascii="Times New Roman" w:hAnsi="Times New Roman" w:cs="Times New Roman"/>
          <w:b/>
          <w:color w:val="000000" w:themeColor="text1"/>
        </w:rPr>
        <w:t>Prodziekan</w:t>
      </w:r>
    </w:p>
    <w:p w14:paraId="08643A21" w14:textId="77777777" w:rsidR="00B2235B" w:rsidRPr="001F5EDC" w:rsidRDefault="00B2235B" w:rsidP="00B2235B">
      <w:pPr>
        <w:ind w:left="-567"/>
        <w:jc w:val="right"/>
        <w:rPr>
          <w:rFonts w:ascii="Times New Roman" w:hAnsi="Times New Roman" w:cs="Times New Roman"/>
          <w:b/>
          <w:bCs/>
          <w:color w:val="000000" w:themeColor="text1"/>
        </w:rPr>
      </w:pPr>
      <w:r>
        <w:rPr>
          <w:rFonts w:ascii="Times New Roman" w:hAnsi="Times New Roman" w:cs="Times New Roman"/>
          <w:b/>
          <w:bCs/>
          <w:color w:val="000000" w:themeColor="text1"/>
          <w:lang w:val="en-GB"/>
        </w:rPr>
        <w:t>p</w:t>
      </w:r>
      <w:r w:rsidRPr="0015311E">
        <w:rPr>
          <w:rFonts w:ascii="Times New Roman" w:hAnsi="Times New Roman" w:cs="Times New Roman"/>
          <w:b/>
          <w:bCs/>
          <w:color w:val="000000" w:themeColor="text1"/>
          <w:lang w:val="en-GB"/>
        </w:rPr>
        <w:t xml:space="preserve">rof. </w:t>
      </w:r>
      <w:proofErr w:type="spellStart"/>
      <w:r w:rsidRPr="0015311E">
        <w:rPr>
          <w:rFonts w:ascii="Times New Roman" w:hAnsi="Times New Roman" w:cs="Times New Roman"/>
          <w:b/>
          <w:bCs/>
          <w:color w:val="000000" w:themeColor="text1"/>
          <w:lang w:val="en-GB"/>
        </w:rPr>
        <w:t>dr</w:t>
      </w:r>
      <w:proofErr w:type="spellEnd"/>
      <w:r w:rsidRPr="0015311E">
        <w:rPr>
          <w:rFonts w:ascii="Times New Roman" w:hAnsi="Times New Roman" w:cs="Times New Roman"/>
          <w:b/>
          <w:bCs/>
          <w:color w:val="000000" w:themeColor="text1"/>
          <w:lang w:val="en-GB"/>
        </w:rPr>
        <w:t xml:space="preserve"> hab. n. med. </w:t>
      </w:r>
      <w:r w:rsidRPr="001F5EDC">
        <w:rPr>
          <w:rFonts w:ascii="Times New Roman" w:hAnsi="Times New Roman" w:cs="Times New Roman"/>
          <w:b/>
          <w:bCs/>
          <w:color w:val="000000" w:themeColor="text1"/>
        </w:rPr>
        <w:t>Andrzej K. Bednarek</w:t>
      </w:r>
    </w:p>
    <w:p w14:paraId="0816B1C6" w14:textId="77777777" w:rsidR="00B2235B" w:rsidRPr="001F5EDC" w:rsidRDefault="00B2235B" w:rsidP="00B2235B">
      <w:pPr>
        <w:ind w:left="-567"/>
        <w:rPr>
          <w:rFonts w:ascii="Times New Roman" w:hAnsi="Times New Roman" w:cs="Times New Roman"/>
          <w:color w:val="000000" w:themeColor="text1"/>
          <w:sz w:val="20"/>
          <w:szCs w:val="20"/>
        </w:rPr>
      </w:pPr>
    </w:p>
    <w:p w14:paraId="071E497E" w14:textId="436799BE" w:rsidR="00216DDA" w:rsidRDefault="00216DDA" w:rsidP="00216DDA">
      <w:pPr>
        <w:ind w:left="-567"/>
        <w:jc w:val="both"/>
        <w:rPr>
          <w:rFonts w:ascii="Times New Roman" w:hAnsi="Times New Roman" w:cs="Times New Roman"/>
          <w:sz w:val="20"/>
          <w:szCs w:val="20"/>
        </w:rPr>
      </w:pPr>
      <w:r w:rsidRPr="0015311E">
        <w:rPr>
          <w:rFonts w:ascii="Times New Roman" w:hAnsi="Times New Roman" w:cs="Times New Roman"/>
          <w:color w:val="000000" w:themeColor="text1"/>
          <w:sz w:val="20"/>
          <w:szCs w:val="20"/>
        </w:rPr>
        <w:t>Zwracam się z uprzejmą prośbą o wyrażenie zgody na dopuszczenie mnie do egzaminu dyplomowego (</w:t>
      </w:r>
      <w:r>
        <w:rPr>
          <w:rFonts w:ascii="Times New Roman" w:hAnsi="Times New Roman" w:cs="Times New Roman"/>
          <w:color w:val="000000" w:themeColor="text1"/>
          <w:sz w:val="20"/>
          <w:szCs w:val="20"/>
        </w:rPr>
        <w:t>magisterskiego</w:t>
      </w:r>
      <w:r w:rsidRPr="0015311E">
        <w:rPr>
          <w:rFonts w:ascii="Times New Roman" w:hAnsi="Times New Roman" w:cs="Times New Roman"/>
          <w:color w:val="000000" w:themeColor="text1"/>
          <w:sz w:val="20"/>
          <w:szCs w:val="20"/>
        </w:rPr>
        <w:t>). Oświadczam, że spełniam waru</w:t>
      </w:r>
      <w:r w:rsidRPr="006B1C43">
        <w:rPr>
          <w:rFonts w:ascii="Times New Roman" w:hAnsi="Times New Roman" w:cs="Times New Roman"/>
          <w:sz w:val="20"/>
          <w:szCs w:val="20"/>
        </w:rPr>
        <w:t>nki przystąpienia do egzaminu dyplomowego, określone w § 39</w:t>
      </w:r>
      <w:r w:rsidRPr="006B1C43">
        <w:rPr>
          <w:rFonts w:ascii="Times New Roman" w:hAnsi="Times New Roman" w:cs="Times New Roman"/>
          <w:sz w:val="20"/>
          <w:szCs w:val="20"/>
        </w:rPr>
        <w:br/>
        <w:t>ust. 1 Regulaminu studiów w Uniwersytecie Medycznym w Łodzi (t. j. Uchwała Senatu Uniwersytetu Medycznego w Łodzi nr 26/2024 z dnia 25.04.2024 r.).</w:t>
      </w:r>
    </w:p>
    <w:p w14:paraId="6CFF049D" w14:textId="77777777" w:rsidR="00B2235B" w:rsidRPr="0024101E" w:rsidRDefault="00B2235B" w:rsidP="00B2235B">
      <w:pPr>
        <w:tabs>
          <w:tab w:val="left" w:pos="6480"/>
        </w:tabs>
        <w:spacing w:before="240" w:after="0"/>
        <w:ind w:left="-567"/>
        <w:jc w:val="right"/>
        <w:rPr>
          <w:rFonts w:ascii="Times New Roman" w:eastAsia="Calibri" w:hAnsi="Times New Roman" w:cs="Times New Roman"/>
          <w:color w:val="000000" w:themeColor="text1"/>
          <w:kern w:val="2"/>
        </w:rPr>
      </w:pPr>
      <w:r w:rsidRPr="0024101E">
        <w:rPr>
          <w:rFonts w:ascii="Times New Roman" w:eastAsia="Calibri" w:hAnsi="Times New Roman" w:cs="Times New Roman"/>
          <w:color w:val="000000" w:themeColor="text1"/>
          <w:kern w:val="2"/>
        </w:rPr>
        <w:t>………………………….......</w:t>
      </w:r>
    </w:p>
    <w:p w14:paraId="0E60F984" w14:textId="77777777" w:rsidR="00B2235B" w:rsidRDefault="00B2235B" w:rsidP="00B2235B">
      <w:pPr>
        <w:spacing w:after="0"/>
        <w:ind w:left="-567"/>
        <w:rPr>
          <w:rFonts w:ascii="Times New Roman" w:eastAsia="Calibri" w:hAnsi="Times New Roman" w:cs="Times New Roman"/>
          <w:color w:val="000000" w:themeColor="text1"/>
          <w:spacing w:val="-3"/>
          <w:sz w:val="18"/>
          <w:szCs w:val="18"/>
        </w:rPr>
      </w:pP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18"/>
          <w:szCs w:val="18"/>
        </w:rPr>
        <w:t xml:space="preserve"> </w:t>
      </w:r>
      <w:r w:rsidRPr="0024101E">
        <w:rPr>
          <w:rFonts w:ascii="Times New Roman" w:eastAsia="Calibri" w:hAnsi="Times New Roman" w:cs="Times New Roman"/>
          <w:color w:val="000000" w:themeColor="text1"/>
          <w:kern w:val="2"/>
          <w:sz w:val="18"/>
          <w:szCs w:val="18"/>
        </w:rPr>
        <w:tab/>
        <w:t xml:space="preserve"> (czytelny podpis studenta)</w:t>
      </w:r>
      <w:r w:rsidRPr="0015311E">
        <w:rPr>
          <w:rFonts w:ascii="Times New Roman" w:eastAsia="Calibri" w:hAnsi="Times New Roman" w:cs="Times New Roman"/>
          <w:color w:val="000000" w:themeColor="text1"/>
          <w:spacing w:val="-3"/>
          <w:sz w:val="18"/>
          <w:szCs w:val="18"/>
        </w:rPr>
        <w:tab/>
      </w:r>
    </w:p>
    <w:p w14:paraId="395107CF" w14:textId="77777777" w:rsidR="00B2235B" w:rsidRPr="0015311E" w:rsidRDefault="00B2235B" w:rsidP="00B2235B">
      <w:pPr>
        <w:ind w:left="-567"/>
        <w:jc w:val="right"/>
        <w:rPr>
          <w:rFonts w:ascii="Times New Roman" w:hAnsi="Times New Roman" w:cs="Times New Roman"/>
          <w:iCs/>
          <w:color w:val="000000" w:themeColor="text1"/>
        </w:rPr>
      </w:pPr>
    </w:p>
    <w:p w14:paraId="74A55548" w14:textId="77777777" w:rsidR="00B2235B" w:rsidRPr="0015311E" w:rsidRDefault="00B2235B" w:rsidP="00B2235B">
      <w:pPr>
        <w:ind w:left="-567"/>
        <w:rPr>
          <w:rFonts w:ascii="Times New Roman" w:hAnsi="Times New Roman" w:cs="Times New Roman"/>
          <w:i/>
          <w:color w:val="000000" w:themeColor="text1"/>
          <w:sz w:val="20"/>
          <w:szCs w:val="20"/>
        </w:rPr>
      </w:pPr>
      <w:r w:rsidRPr="0015311E">
        <w:rPr>
          <w:rFonts w:ascii="Times New Roman" w:hAnsi="Times New Roman" w:cs="Times New Roman"/>
          <w:i/>
          <w:color w:val="000000" w:themeColor="text1"/>
          <w:sz w:val="20"/>
          <w:szCs w:val="20"/>
        </w:rPr>
        <w:t xml:space="preserve">[Poniższą część wniosku wypełnia pracownik dziekanatu] </w:t>
      </w:r>
    </w:p>
    <w:p w14:paraId="05C59722" w14:textId="77777777" w:rsidR="00B2235B" w:rsidRPr="0065512F" w:rsidRDefault="00B2235B" w:rsidP="00B2235B">
      <w:pPr>
        <w:spacing w:line="360" w:lineRule="auto"/>
        <w:ind w:left="-567"/>
        <w:rPr>
          <w:rFonts w:ascii="Times New Roman" w:hAnsi="Times New Roman" w:cs="Times New Roman"/>
          <w:color w:val="000000" w:themeColor="text1"/>
          <w:sz w:val="20"/>
          <w:szCs w:val="20"/>
          <w:highlight w:val="white"/>
        </w:rPr>
      </w:pPr>
      <w:r w:rsidRPr="0065512F">
        <w:rPr>
          <w:rFonts w:ascii="Times New Roman" w:hAnsi="Times New Roman" w:cs="Times New Roman"/>
          <w:color w:val="000000" w:themeColor="text1"/>
          <w:sz w:val="20"/>
          <w:szCs w:val="20"/>
          <w:highlight w:val="white"/>
        </w:rPr>
        <w:t xml:space="preserve">Student uzyskał średnią ze studiów: ………............................ </w:t>
      </w:r>
    </w:p>
    <w:p w14:paraId="08439D17" w14:textId="5244E436" w:rsidR="00B2235B" w:rsidRPr="0065512F" w:rsidRDefault="00B2235B" w:rsidP="00B2235B">
      <w:pPr>
        <w:spacing w:line="360" w:lineRule="auto"/>
        <w:ind w:left="-567"/>
        <w:rPr>
          <w:rFonts w:ascii="Times New Roman" w:hAnsi="Times New Roman" w:cs="Times New Roman"/>
          <w:color w:val="000000" w:themeColor="text1"/>
          <w:sz w:val="20"/>
          <w:szCs w:val="20"/>
        </w:rPr>
      </w:pPr>
      <w:r w:rsidRPr="0065512F">
        <w:rPr>
          <w:rFonts w:ascii="Times New Roman" w:hAnsi="Times New Roman" w:cs="Times New Roman"/>
          <w:color w:val="000000" w:themeColor="text1"/>
          <w:sz w:val="20"/>
          <w:szCs w:val="20"/>
          <w:highlight w:val="white"/>
        </w:rPr>
        <w:t>Student złożył w dziekanacie pracę dyplomową (</w:t>
      </w:r>
      <w:r w:rsidR="00B41DFD">
        <w:rPr>
          <w:rFonts w:ascii="Times New Roman" w:hAnsi="Times New Roman" w:cs="Times New Roman"/>
          <w:color w:val="000000" w:themeColor="text1"/>
          <w:sz w:val="20"/>
          <w:szCs w:val="20"/>
          <w:highlight w:val="white"/>
        </w:rPr>
        <w:t>magisterską</w:t>
      </w:r>
      <w:r>
        <w:rPr>
          <w:rFonts w:ascii="Times New Roman" w:hAnsi="Times New Roman" w:cs="Times New Roman"/>
          <w:color w:val="000000" w:themeColor="text1"/>
          <w:sz w:val="20"/>
          <w:szCs w:val="20"/>
          <w:highlight w:val="white"/>
        </w:rPr>
        <w:t>)</w:t>
      </w:r>
      <w:r w:rsidRPr="0065512F">
        <w:rPr>
          <w:rFonts w:ascii="Times New Roman" w:hAnsi="Times New Roman" w:cs="Times New Roman"/>
          <w:color w:val="000000" w:themeColor="text1"/>
          <w:sz w:val="20"/>
          <w:szCs w:val="20"/>
          <w:highlight w:val="white"/>
        </w:rPr>
        <w:t xml:space="preserve"> w dniu .....................</w:t>
      </w:r>
    </w:p>
    <w:p w14:paraId="24EE3580" w14:textId="77777777" w:rsidR="00B2235B" w:rsidRDefault="00B2235B" w:rsidP="00B2235B">
      <w:pPr>
        <w:spacing w:line="360" w:lineRule="auto"/>
        <w:ind w:left="-567"/>
        <w:rPr>
          <w:rFonts w:ascii="Times New Roman" w:hAnsi="Times New Roman" w:cs="Times New Roman"/>
          <w:color w:val="000000" w:themeColor="text1"/>
          <w:sz w:val="20"/>
          <w:szCs w:val="20"/>
        </w:rPr>
      </w:pPr>
      <w:r w:rsidRPr="0065512F">
        <w:rPr>
          <w:rFonts w:ascii="Times New Roman" w:hAnsi="Times New Roman" w:cs="Times New Roman"/>
          <w:color w:val="000000" w:themeColor="text1"/>
          <w:sz w:val="20"/>
          <w:szCs w:val="20"/>
          <w:highlight w:val="white"/>
        </w:rPr>
        <w:t>Na recenzenta pracy wyznaczono: .....................................................................................................</w:t>
      </w:r>
    </w:p>
    <w:p w14:paraId="6187478A" w14:textId="77777777" w:rsidR="00B2235B" w:rsidRPr="0065512F" w:rsidRDefault="00B2235B" w:rsidP="00B2235B">
      <w:pPr>
        <w:spacing w:line="360" w:lineRule="auto"/>
        <w:ind w:left="-567"/>
        <w:rPr>
          <w:rFonts w:ascii="Times New Roman" w:hAnsi="Times New Roman" w:cs="Times New Roman"/>
          <w:color w:val="000000" w:themeColor="text1"/>
          <w:sz w:val="20"/>
          <w:szCs w:val="20"/>
        </w:rPr>
      </w:pPr>
      <w:r w:rsidRPr="0065512F">
        <w:rPr>
          <w:rFonts w:ascii="Times New Roman" w:hAnsi="Times New Roman" w:cs="Times New Roman"/>
          <w:color w:val="000000" w:themeColor="text1"/>
          <w:sz w:val="20"/>
          <w:szCs w:val="20"/>
        </w:rPr>
        <w:t xml:space="preserve">Uzyskane punkty ECTS: </w:t>
      </w:r>
      <w:r w:rsidRPr="0065512F">
        <w:rPr>
          <w:rFonts w:ascii="Times New Roman" w:hAnsi="Times New Roman" w:cs="Times New Roman"/>
          <w:color w:val="000000" w:themeColor="text1"/>
          <w:sz w:val="20"/>
          <w:szCs w:val="20"/>
          <w:highlight w:val="white"/>
        </w:rPr>
        <w:t>………............................</w:t>
      </w:r>
    </w:p>
    <w:p w14:paraId="1DD06362" w14:textId="77777777" w:rsidR="00B2235B" w:rsidRPr="0015311E" w:rsidRDefault="00B2235B" w:rsidP="00B2235B">
      <w:pPr>
        <w:spacing w:line="360" w:lineRule="auto"/>
        <w:ind w:left="-567"/>
        <w:rPr>
          <w:rFonts w:ascii="Times New Roman" w:hAnsi="Times New Roman" w:cs="Times New Roman"/>
          <w:color w:val="000000" w:themeColor="text1"/>
          <w:highlight w:val="white"/>
        </w:rPr>
      </w:pPr>
    </w:p>
    <w:p w14:paraId="5E816FCE" w14:textId="77777777" w:rsidR="00B2235B" w:rsidRPr="0015311E" w:rsidRDefault="00B2235B" w:rsidP="00B2235B">
      <w:pPr>
        <w:spacing w:after="0"/>
        <w:ind w:left="-567"/>
        <w:jc w:val="right"/>
        <w:rPr>
          <w:rFonts w:ascii="Times New Roman" w:hAnsi="Times New Roman" w:cs="Times New Roman"/>
          <w:color w:val="000000" w:themeColor="text1"/>
        </w:rPr>
      </w:pPr>
      <w:r w:rsidRPr="0015311E">
        <w:rPr>
          <w:rFonts w:ascii="Times New Roman" w:hAnsi="Times New Roman" w:cs="Times New Roman"/>
          <w:color w:val="000000" w:themeColor="text1"/>
          <w:highlight w:val="white"/>
        </w:rPr>
        <w:t>...........</w:t>
      </w:r>
      <w:r>
        <w:rPr>
          <w:rFonts w:ascii="Times New Roman" w:hAnsi="Times New Roman" w:cs="Times New Roman"/>
          <w:color w:val="000000" w:themeColor="text1"/>
          <w:highlight w:val="white"/>
        </w:rPr>
        <w:t>....</w:t>
      </w:r>
      <w:r w:rsidRPr="0015311E">
        <w:rPr>
          <w:rFonts w:ascii="Times New Roman" w:hAnsi="Times New Roman" w:cs="Times New Roman"/>
          <w:color w:val="000000" w:themeColor="text1"/>
          <w:highlight w:val="white"/>
        </w:rPr>
        <w:t>...........................................</w:t>
      </w:r>
    </w:p>
    <w:p w14:paraId="26AB1D6F" w14:textId="77777777" w:rsidR="00B2235B" w:rsidRPr="0015311E" w:rsidRDefault="00B2235B" w:rsidP="00B2235B">
      <w:pPr>
        <w:spacing w:after="0"/>
        <w:ind w:left="-567"/>
        <w:jc w:val="right"/>
        <w:rPr>
          <w:rFonts w:ascii="Times New Roman" w:hAnsi="Times New Roman" w:cs="Times New Roman"/>
          <w:iCs/>
          <w:color w:val="000000" w:themeColor="text1"/>
          <w:sz w:val="18"/>
          <w:szCs w:val="18"/>
        </w:rPr>
      </w:pPr>
      <w:r w:rsidRPr="0015311E">
        <w:rPr>
          <w:rFonts w:ascii="Times New Roman" w:hAnsi="Times New Roman" w:cs="Times New Roman"/>
          <w:iCs/>
          <w:color w:val="000000" w:themeColor="text1"/>
          <w:sz w:val="18"/>
          <w:szCs w:val="18"/>
        </w:rPr>
        <w:t>(data, pieczęć imienna i podpis pracownika)</w:t>
      </w:r>
    </w:p>
    <w:p w14:paraId="0D94FEDF" w14:textId="77777777" w:rsidR="00B2235B" w:rsidRPr="0065512F" w:rsidRDefault="00B2235B" w:rsidP="00B2235B">
      <w:pPr>
        <w:spacing w:line="360" w:lineRule="auto"/>
        <w:ind w:left="-567"/>
        <w:jc w:val="both"/>
        <w:rPr>
          <w:rFonts w:ascii="Times New Roman" w:hAnsi="Times New Roman" w:cs="Times New Roman"/>
          <w:color w:val="000000" w:themeColor="text1"/>
          <w:sz w:val="20"/>
          <w:szCs w:val="20"/>
        </w:rPr>
      </w:pPr>
      <w:r w:rsidRPr="0065512F">
        <w:rPr>
          <w:rFonts w:ascii="Times New Roman" w:hAnsi="Times New Roman" w:cs="Times New Roman"/>
          <w:b/>
          <w:color w:val="000000" w:themeColor="text1"/>
          <w:sz w:val="20"/>
          <w:szCs w:val="20"/>
          <w:highlight w:val="white"/>
        </w:rPr>
        <w:lastRenderedPageBreak/>
        <w:t xml:space="preserve">Wyrażam zgodę na dopuszczenie Pana/Pani </w:t>
      </w:r>
      <w:r w:rsidRPr="0065512F">
        <w:rPr>
          <w:rFonts w:ascii="Times New Roman" w:hAnsi="Times New Roman" w:cs="Times New Roman"/>
          <w:color w:val="000000" w:themeColor="text1"/>
          <w:sz w:val="20"/>
          <w:szCs w:val="20"/>
          <w:highlight w:val="white"/>
        </w:rPr>
        <w:t xml:space="preserve">................................................................................ </w:t>
      </w:r>
      <w:r w:rsidRPr="0065512F">
        <w:rPr>
          <w:rFonts w:ascii="Times New Roman" w:hAnsi="Times New Roman" w:cs="Times New Roman"/>
          <w:color w:val="000000" w:themeColor="text1"/>
          <w:sz w:val="20"/>
          <w:szCs w:val="20"/>
          <w:highlight w:val="white"/>
        </w:rPr>
        <w:br/>
      </w:r>
      <w:r w:rsidRPr="0065512F">
        <w:rPr>
          <w:rFonts w:ascii="Times New Roman" w:hAnsi="Times New Roman" w:cs="Times New Roman"/>
          <w:b/>
          <w:color w:val="000000" w:themeColor="text1"/>
          <w:sz w:val="20"/>
          <w:szCs w:val="20"/>
          <w:highlight w:val="white"/>
        </w:rPr>
        <w:t xml:space="preserve">do egzaminu dyplomowego oraz wyznaczam termin egzaminu dyplomowego na dzień </w:t>
      </w:r>
      <w:r w:rsidRPr="0065512F">
        <w:rPr>
          <w:rFonts w:ascii="Times New Roman" w:hAnsi="Times New Roman" w:cs="Times New Roman"/>
          <w:color w:val="000000" w:themeColor="text1"/>
          <w:sz w:val="20"/>
          <w:szCs w:val="20"/>
          <w:highlight w:val="white"/>
        </w:rPr>
        <w:t xml:space="preserve">................................... </w:t>
      </w:r>
      <w:r>
        <w:rPr>
          <w:rFonts w:ascii="Times New Roman" w:hAnsi="Times New Roman" w:cs="Times New Roman"/>
          <w:color w:val="000000" w:themeColor="text1"/>
          <w:sz w:val="20"/>
          <w:szCs w:val="20"/>
          <w:highlight w:val="white"/>
        </w:rPr>
        <w:t xml:space="preserve">, </w:t>
      </w:r>
      <w:r>
        <w:rPr>
          <w:rFonts w:ascii="Times New Roman" w:hAnsi="Times New Roman" w:cs="Times New Roman"/>
          <w:color w:val="000000" w:themeColor="text1"/>
          <w:sz w:val="20"/>
          <w:szCs w:val="20"/>
          <w:highlight w:val="white"/>
        </w:rPr>
        <w:br/>
        <w:t xml:space="preserve">o godz. ….. </w:t>
      </w:r>
      <w:r w:rsidRPr="0065512F">
        <w:rPr>
          <w:rFonts w:ascii="Times New Roman" w:hAnsi="Times New Roman" w:cs="Times New Roman"/>
          <w:color w:val="000000" w:themeColor="text1"/>
          <w:sz w:val="20"/>
          <w:szCs w:val="20"/>
          <w:highlight w:val="white"/>
        </w:rPr>
        <w:t xml:space="preserve">w sali </w:t>
      </w:r>
      <w:r>
        <w:rPr>
          <w:rFonts w:ascii="Times New Roman" w:hAnsi="Times New Roman" w:cs="Times New Roman"/>
          <w:color w:val="000000" w:themeColor="text1"/>
          <w:sz w:val="20"/>
          <w:szCs w:val="20"/>
          <w:highlight w:val="white"/>
        </w:rPr>
        <w:t xml:space="preserve">nr </w:t>
      </w:r>
      <w:r w:rsidRPr="0065512F">
        <w:rPr>
          <w:rFonts w:ascii="Times New Roman" w:hAnsi="Times New Roman" w:cs="Times New Roman"/>
          <w:color w:val="000000" w:themeColor="text1"/>
          <w:sz w:val="20"/>
          <w:szCs w:val="20"/>
          <w:highlight w:val="white"/>
        </w:rPr>
        <w:t>………………………</w:t>
      </w:r>
      <w:r w:rsidRPr="0065512F">
        <w:rPr>
          <w:rFonts w:ascii="Times New Roman" w:hAnsi="Times New Roman" w:cs="Times New Roman"/>
          <w:color w:val="000000" w:themeColor="text1"/>
          <w:sz w:val="20"/>
          <w:szCs w:val="20"/>
        </w:rPr>
        <w:t>…………………………………………...</w:t>
      </w:r>
    </w:p>
    <w:p w14:paraId="280278CB" w14:textId="77777777" w:rsidR="00B2235B" w:rsidRPr="0065512F" w:rsidRDefault="00B2235B" w:rsidP="00B2235B">
      <w:pPr>
        <w:ind w:left="-567"/>
        <w:rPr>
          <w:rFonts w:ascii="Times New Roman" w:hAnsi="Times New Roman" w:cs="Times New Roman"/>
          <w:color w:val="000000" w:themeColor="text1"/>
          <w:sz w:val="20"/>
          <w:szCs w:val="20"/>
          <w:highlight w:val="white"/>
        </w:rPr>
      </w:pPr>
    </w:p>
    <w:p w14:paraId="01E0DE0A" w14:textId="77777777" w:rsidR="00B2235B" w:rsidRPr="0065512F" w:rsidRDefault="00B2235B" w:rsidP="00B2235B">
      <w:pPr>
        <w:ind w:left="-567"/>
        <w:jc w:val="both"/>
        <w:rPr>
          <w:rFonts w:ascii="Times New Roman" w:hAnsi="Times New Roman" w:cs="Times New Roman"/>
          <w:color w:val="000000" w:themeColor="text1"/>
          <w:sz w:val="20"/>
          <w:szCs w:val="20"/>
        </w:rPr>
      </w:pPr>
      <w:r w:rsidRPr="0065512F">
        <w:rPr>
          <w:rFonts w:ascii="Times New Roman" w:hAnsi="Times New Roman" w:cs="Times New Roman"/>
          <w:color w:val="000000" w:themeColor="text1"/>
          <w:sz w:val="20"/>
          <w:szCs w:val="20"/>
        </w:rPr>
        <w:t>Do przeprowadzenia egzaminu dyplomowego powołuję komisję egzaminacyjną w następującym składzie:</w:t>
      </w:r>
    </w:p>
    <w:p w14:paraId="2AB2D464" w14:textId="77777777" w:rsidR="00B2235B" w:rsidRPr="0065512F" w:rsidRDefault="00B2235B" w:rsidP="00B2235B">
      <w:pPr>
        <w:ind w:left="-567"/>
        <w:jc w:val="both"/>
        <w:rPr>
          <w:rFonts w:ascii="Times New Roman" w:hAnsi="Times New Roman" w:cs="Times New Roman"/>
          <w:color w:val="000000" w:themeColor="text1"/>
          <w:sz w:val="20"/>
          <w:szCs w:val="20"/>
          <w:highlight w:val="white"/>
        </w:rPr>
      </w:pPr>
    </w:p>
    <w:p w14:paraId="298AC0FF" w14:textId="77777777" w:rsidR="00B2235B" w:rsidRPr="0065512F" w:rsidRDefault="00B2235B" w:rsidP="00B2235B">
      <w:pPr>
        <w:spacing w:line="360" w:lineRule="auto"/>
        <w:ind w:left="-567"/>
        <w:jc w:val="both"/>
        <w:rPr>
          <w:rFonts w:ascii="Times New Roman" w:hAnsi="Times New Roman" w:cs="Times New Roman"/>
          <w:color w:val="000000" w:themeColor="text1"/>
          <w:sz w:val="20"/>
          <w:szCs w:val="20"/>
        </w:rPr>
      </w:pPr>
      <w:r w:rsidRPr="0065512F">
        <w:rPr>
          <w:rFonts w:ascii="Times New Roman" w:hAnsi="Times New Roman" w:cs="Times New Roman"/>
          <w:color w:val="000000" w:themeColor="text1"/>
          <w:sz w:val="20"/>
          <w:szCs w:val="20"/>
          <w:highlight w:val="white"/>
        </w:rPr>
        <w:t xml:space="preserve">Przewodniczący: </w:t>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t>.................................................................................</w:t>
      </w:r>
      <w:r w:rsidRPr="0065512F">
        <w:rPr>
          <w:rFonts w:ascii="Times New Roman" w:hAnsi="Times New Roman" w:cs="Times New Roman"/>
          <w:color w:val="000000" w:themeColor="text1"/>
          <w:sz w:val="20"/>
          <w:szCs w:val="20"/>
        </w:rPr>
        <w:br/>
      </w:r>
      <w:r>
        <w:rPr>
          <w:rFonts w:ascii="Times New Roman" w:hAnsi="Times New Roman" w:cs="Times New Roman"/>
          <w:color w:val="000000" w:themeColor="text1"/>
          <w:sz w:val="20"/>
          <w:szCs w:val="20"/>
          <w:highlight w:val="white"/>
        </w:rPr>
        <w:t>Promotor:</w:t>
      </w:r>
      <w:r>
        <w:rPr>
          <w:rFonts w:ascii="Times New Roman" w:hAnsi="Times New Roman" w:cs="Times New Roman"/>
          <w:color w:val="000000" w:themeColor="text1"/>
          <w:sz w:val="20"/>
          <w:szCs w:val="20"/>
          <w:highlight w:val="white"/>
        </w:rPr>
        <w:tab/>
      </w:r>
      <w:r>
        <w:rPr>
          <w:rFonts w:ascii="Times New Roman" w:hAnsi="Times New Roman" w:cs="Times New Roman"/>
          <w:color w:val="000000" w:themeColor="text1"/>
          <w:sz w:val="20"/>
          <w:szCs w:val="20"/>
          <w:highlight w:val="white"/>
        </w:rPr>
        <w:tab/>
      </w:r>
      <w:r>
        <w:rPr>
          <w:rFonts w:ascii="Times New Roman" w:hAnsi="Times New Roman" w:cs="Times New Roman"/>
          <w:color w:val="000000" w:themeColor="text1"/>
          <w:sz w:val="20"/>
          <w:szCs w:val="20"/>
          <w:highlight w:val="white"/>
        </w:rPr>
        <w:tab/>
      </w:r>
      <w:r>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w:t>
      </w:r>
      <w:r w:rsidRPr="0065512F">
        <w:rPr>
          <w:rFonts w:ascii="Times New Roman" w:hAnsi="Times New Roman" w:cs="Times New Roman"/>
          <w:color w:val="000000" w:themeColor="text1"/>
          <w:sz w:val="20"/>
          <w:szCs w:val="20"/>
        </w:rPr>
        <w:br/>
      </w:r>
      <w:r w:rsidRPr="0065512F">
        <w:rPr>
          <w:rFonts w:ascii="Times New Roman" w:hAnsi="Times New Roman" w:cs="Times New Roman"/>
          <w:color w:val="000000" w:themeColor="text1"/>
          <w:sz w:val="20"/>
          <w:szCs w:val="20"/>
          <w:highlight w:val="white"/>
        </w:rPr>
        <w:t xml:space="preserve">Recenzent: </w:t>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r>
      <w:r>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w:t>
      </w:r>
      <w:r w:rsidRPr="0065512F">
        <w:rPr>
          <w:rFonts w:ascii="Times New Roman" w:hAnsi="Times New Roman" w:cs="Times New Roman"/>
          <w:color w:val="000000" w:themeColor="text1"/>
          <w:sz w:val="20"/>
          <w:szCs w:val="20"/>
        </w:rPr>
        <w:br/>
      </w:r>
      <w:r w:rsidRPr="0065512F">
        <w:rPr>
          <w:rFonts w:ascii="Times New Roman" w:hAnsi="Times New Roman" w:cs="Times New Roman"/>
          <w:color w:val="000000" w:themeColor="text1"/>
          <w:sz w:val="20"/>
          <w:szCs w:val="20"/>
          <w:highlight w:val="white"/>
        </w:rPr>
        <w:t xml:space="preserve">Inni członkowie: </w:t>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t>.................................................................................</w:t>
      </w:r>
    </w:p>
    <w:p w14:paraId="4B1AB7C0" w14:textId="77777777" w:rsidR="00B2235B" w:rsidRPr="0065512F" w:rsidRDefault="00B2235B" w:rsidP="00B2235B">
      <w:pPr>
        <w:spacing w:line="360" w:lineRule="auto"/>
        <w:ind w:left="-567"/>
        <w:rPr>
          <w:rFonts w:ascii="Times New Roman" w:hAnsi="Times New Roman" w:cs="Times New Roman"/>
          <w:color w:val="000000" w:themeColor="text1"/>
          <w:sz w:val="20"/>
          <w:szCs w:val="20"/>
        </w:rPr>
      </w:pPr>
    </w:p>
    <w:p w14:paraId="5B0814AB" w14:textId="77777777" w:rsidR="00B2235B" w:rsidRPr="0065512F" w:rsidRDefault="00B2235B" w:rsidP="00B2235B">
      <w:pPr>
        <w:ind w:left="-567"/>
        <w:jc w:val="both"/>
        <w:rPr>
          <w:rFonts w:ascii="Times New Roman" w:hAnsi="Times New Roman" w:cs="Times New Roman"/>
          <w:color w:val="000000" w:themeColor="text1"/>
          <w:sz w:val="20"/>
          <w:szCs w:val="20"/>
        </w:rPr>
      </w:pPr>
    </w:p>
    <w:p w14:paraId="600DCEBE" w14:textId="77777777" w:rsidR="00B2235B" w:rsidRPr="0065512F" w:rsidRDefault="00B2235B" w:rsidP="00B2235B">
      <w:pPr>
        <w:ind w:left="-567"/>
        <w:jc w:val="both"/>
        <w:rPr>
          <w:rFonts w:ascii="Times New Roman" w:hAnsi="Times New Roman" w:cs="Times New Roman"/>
          <w:color w:val="000000" w:themeColor="text1"/>
          <w:sz w:val="20"/>
          <w:szCs w:val="20"/>
        </w:rPr>
      </w:pPr>
    </w:p>
    <w:p w14:paraId="0CC13B13" w14:textId="77777777" w:rsidR="00B2235B" w:rsidRPr="0065512F" w:rsidRDefault="00B2235B" w:rsidP="00B2235B">
      <w:pPr>
        <w:ind w:left="-567"/>
        <w:jc w:val="both"/>
        <w:rPr>
          <w:rFonts w:ascii="Times New Roman" w:hAnsi="Times New Roman" w:cs="Times New Roman"/>
          <w:color w:val="000000" w:themeColor="text1"/>
          <w:sz w:val="20"/>
          <w:szCs w:val="20"/>
        </w:rPr>
      </w:pPr>
    </w:p>
    <w:p w14:paraId="6C03F887" w14:textId="77777777" w:rsidR="00B2235B" w:rsidRPr="0065512F" w:rsidRDefault="00B2235B" w:rsidP="00B2235B">
      <w:pPr>
        <w:spacing w:after="0"/>
        <w:ind w:left="-56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highlight w:val="white"/>
        </w:rPr>
        <w:t>………</w:t>
      </w:r>
      <w:r w:rsidRPr="0065512F">
        <w:rPr>
          <w:rFonts w:ascii="Times New Roman" w:hAnsi="Times New Roman" w:cs="Times New Roman"/>
          <w:color w:val="000000" w:themeColor="text1"/>
          <w:sz w:val="20"/>
          <w:szCs w:val="20"/>
          <w:highlight w:val="white"/>
        </w:rPr>
        <w:t>..................................................................</w:t>
      </w:r>
    </w:p>
    <w:p w14:paraId="6F624ED2" w14:textId="77777777" w:rsidR="00B2235B" w:rsidRPr="0065512F" w:rsidRDefault="00B2235B" w:rsidP="00B2235B">
      <w:pPr>
        <w:spacing w:after="0"/>
        <w:ind w:left="-567"/>
        <w:jc w:val="right"/>
        <w:rPr>
          <w:rFonts w:ascii="Times New Roman" w:hAnsi="Times New Roman" w:cs="Times New Roman"/>
          <w:color w:val="000000" w:themeColor="text1"/>
          <w:sz w:val="18"/>
          <w:szCs w:val="18"/>
        </w:rPr>
      </w:pPr>
      <w:r w:rsidRPr="0065512F">
        <w:rPr>
          <w:rFonts w:ascii="Times New Roman" w:hAnsi="Times New Roman" w:cs="Times New Roman"/>
          <w:color w:val="000000" w:themeColor="text1"/>
          <w:sz w:val="18"/>
          <w:szCs w:val="18"/>
        </w:rPr>
        <w:t xml:space="preserve">(data, pieczęć imienna i podpis prodziekana wydziału/ </w:t>
      </w:r>
    </w:p>
    <w:p w14:paraId="2976D131" w14:textId="77777777" w:rsidR="00B2235B" w:rsidRPr="0065512F" w:rsidRDefault="00B2235B" w:rsidP="00B2235B">
      <w:pPr>
        <w:spacing w:after="0"/>
        <w:ind w:left="-567"/>
        <w:jc w:val="right"/>
        <w:rPr>
          <w:rFonts w:ascii="Times New Roman" w:eastAsia="Calibri" w:hAnsi="Times New Roman" w:cs="Times New Roman"/>
          <w:color w:val="000000" w:themeColor="text1"/>
          <w:spacing w:val="-3"/>
          <w:sz w:val="18"/>
          <w:szCs w:val="18"/>
        </w:rPr>
      </w:pPr>
      <w:r w:rsidRPr="0065512F">
        <w:rPr>
          <w:rFonts w:ascii="Times New Roman" w:hAnsi="Times New Roman" w:cs="Times New Roman"/>
          <w:color w:val="000000" w:themeColor="text1"/>
          <w:sz w:val="18"/>
          <w:szCs w:val="18"/>
        </w:rPr>
        <w:t>oddziału właściwego do spraw studenckich)</w:t>
      </w:r>
    </w:p>
    <w:p w14:paraId="4E9019B9" w14:textId="77777777" w:rsidR="0015311E" w:rsidRPr="0009055E" w:rsidRDefault="0015311E" w:rsidP="00D939B6">
      <w:pPr>
        <w:ind w:left="-567"/>
        <w:jc w:val="right"/>
        <w:rPr>
          <w:rFonts w:ascii="Calibri" w:eastAsia="Calibri" w:hAnsi="Calibri"/>
          <w:color w:val="000000" w:themeColor="text1"/>
          <w:spacing w:val="-3"/>
        </w:rPr>
      </w:pPr>
    </w:p>
    <w:p w14:paraId="0937ACC5" w14:textId="77777777" w:rsidR="0015311E" w:rsidRPr="0009055E" w:rsidRDefault="0015311E" w:rsidP="00D939B6">
      <w:pPr>
        <w:ind w:left="-567"/>
        <w:jc w:val="right"/>
        <w:rPr>
          <w:rFonts w:ascii="Calibri" w:eastAsia="Calibri" w:hAnsi="Calibri"/>
          <w:color w:val="000000" w:themeColor="text1"/>
          <w:spacing w:val="-3"/>
        </w:rPr>
      </w:pPr>
    </w:p>
    <w:p w14:paraId="37EBBDE2" w14:textId="77777777" w:rsidR="0015311E" w:rsidRPr="0009055E" w:rsidRDefault="0015311E" w:rsidP="00D939B6">
      <w:pPr>
        <w:ind w:left="-567"/>
        <w:jc w:val="right"/>
        <w:rPr>
          <w:rFonts w:ascii="Calibri" w:eastAsia="Calibri" w:hAnsi="Calibri"/>
          <w:color w:val="000000" w:themeColor="text1"/>
          <w:spacing w:val="-3"/>
        </w:rPr>
      </w:pPr>
    </w:p>
    <w:p w14:paraId="69E06968" w14:textId="77777777" w:rsidR="0065512F" w:rsidRDefault="0065512F" w:rsidP="00D939B6">
      <w:pPr>
        <w:ind w:left="-567"/>
        <w:rPr>
          <w:rFonts w:ascii="Times New Roman" w:hAnsi="Times New Roman" w:cs="Times New Roman"/>
          <w:b/>
          <w:color w:val="000000" w:themeColor="text1"/>
        </w:rPr>
      </w:pPr>
      <w:r>
        <w:rPr>
          <w:rFonts w:ascii="Times New Roman" w:hAnsi="Times New Roman" w:cs="Times New Roman"/>
          <w:b/>
          <w:color w:val="000000" w:themeColor="text1"/>
        </w:rPr>
        <w:br w:type="page"/>
      </w:r>
    </w:p>
    <w:p w14:paraId="6138A09B" w14:textId="039893A9" w:rsidR="0065512F" w:rsidRPr="00F525D7" w:rsidRDefault="00620F76" w:rsidP="007A3A12">
      <w:pPr>
        <w:ind w:left="-567"/>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 xml:space="preserve">Załącznik nr </w:t>
      </w:r>
      <w:r w:rsidR="00B2235B">
        <w:rPr>
          <w:rFonts w:ascii="Times New Roman" w:hAnsi="Times New Roman" w:cs="Times New Roman"/>
          <w:b/>
          <w:color w:val="000000" w:themeColor="text1"/>
          <w:sz w:val="20"/>
          <w:szCs w:val="20"/>
        </w:rPr>
        <w:t>7</w:t>
      </w:r>
      <w:r>
        <w:rPr>
          <w:rFonts w:ascii="Times New Roman" w:hAnsi="Times New Roman" w:cs="Times New Roman"/>
          <w:b/>
          <w:color w:val="000000" w:themeColor="text1"/>
          <w:sz w:val="20"/>
          <w:szCs w:val="20"/>
        </w:rPr>
        <w:t xml:space="preserve">/ Matryca </w:t>
      </w:r>
      <w:r w:rsidR="00D34B1B">
        <w:rPr>
          <w:rFonts w:ascii="Times New Roman" w:hAnsi="Times New Roman" w:cs="Times New Roman"/>
          <w:b/>
          <w:color w:val="000000" w:themeColor="text1"/>
          <w:sz w:val="20"/>
          <w:szCs w:val="20"/>
        </w:rPr>
        <w:t>D2</w:t>
      </w:r>
    </w:p>
    <w:p w14:paraId="021BC663" w14:textId="77777777" w:rsidR="00B2235B" w:rsidRDefault="00B2235B" w:rsidP="00B2235B">
      <w:pPr>
        <w:spacing w:after="0"/>
        <w:jc w:val="right"/>
        <w:rPr>
          <w:rFonts w:ascii="Times New Roman" w:hAnsi="Times New Roman" w:cs="Times New Roman"/>
          <w:color w:val="000000" w:themeColor="text1"/>
          <w:sz w:val="18"/>
          <w:szCs w:val="18"/>
        </w:rPr>
      </w:pPr>
      <w:bookmarkStart w:id="11" w:name="_Hlk173750896"/>
      <w:r w:rsidRPr="0024101E">
        <w:rPr>
          <w:rFonts w:ascii="Times New Roman" w:hAnsi="Times New Roman" w:cs="Times New Roman"/>
          <w:color w:val="000000" w:themeColor="text1"/>
          <w:sz w:val="18"/>
          <w:szCs w:val="18"/>
        </w:rPr>
        <w:t>Załącznik nr 3 do zarządzenia nr 84/2024 z dnia 25 lipca 2024 r. Rektora Uniwersytetu Medycznego w Łodzi</w:t>
      </w:r>
    </w:p>
    <w:p w14:paraId="7E96762A" w14:textId="77777777" w:rsidR="00B2235B" w:rsidRPr="0009055E" w:rsidRDefault="00B2235B" w:rsidP="00B2235B">
      <w:pPr>
        <w:tabs>
          <w:tab w:val="center" w:pos="4536"/>
          <w:tab w:val="right" w:pos="9072"/>
        </w:tabs>
        <w:spacing w:after="0"/>
        <w:ind w:left="-567"/>
        <w:jc w:val="right"/>
        <w:rPr>
          <w:color w:val="000000" w:themeColor="text1"/>
          <w:sz w:val="16"/>
          <w:szCs w:val="16"/>
        </w:rPr>
      </w:pPr>
    </w:p>
    <w:p w14:paraId="6D401DEC" w14:textId="77777777" w:rsidR="00B2235B" w:rsidRPr="00A50A1A" w:rsidRDefault="00B2235B" w:rsidP="00B2235B">
      <w:pPr>
        <w:ind w:left="-567"/>
        <w:jc w:val="right"/>
        <w:rPr>
          <w:rFonts w:ascii="Times New Roman" w:hAnsi="Times New Roman" w:cs="Times New Roman"/>
          <w:color w:val="000000" w:themeColor="text1"/>
        </w:rPr>
      </w:pPr>
      <w:bookmarkStart w:id="12" w:name="_Hlk96516446"/>
      <w:r w:rsidRPr="00A50A1A">
        <w:rPr>
          <w:rFonts w:ascii="Times New Roman" w:hAnsi="Times New Roman" w:cs="Times New Roman"/>
          <w:color w:val="000000" w:themeColor="text1"/>
        </w:rPr>
        <w:t>Łódź, dnia ….………….…..……</w:t>
      </w:r>
    </w:p>
    <w:p w14:paraId="4FC8D075" w14:textId="77777777" w:rsidR="00B2235B" w:rsidRPr="0065512F" w:rsidRDefault="00B2235B" w:rsidP="00B2235B">
      <w:pPr>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p>
    <w:p w14:paraId="65F1FDBB" w14:textId="77777777" w:rsidR="00B2235B" w:rsidRPr="0065512F" w:rsidRDefault="00B2235B" w:rsidP="00B2235B">
      <w:pPr>
        <w:ind w:left="-567"/>
        <w:jc w:val="both"/>
        <w:rPr>
          <w:rFonts w:ascii="Times New Roman" w:hAnsi="Times New Roman" w:cs="Times New Roman"/>
          <w:iCs/>
          <w:color w:val="000000" w:themeColor="text1"/>
          <w:sz w:val="16"/>
          <w:szCs w:val="16"/>
        </w:rPr>
      </w:pPr>
      <w:r w:rsidRPr="0065512F">
        <w:rPr>
          <w:rFonts w:ascii="Times New Roman" w:eastAsia="Calibri" w:hAnsi="Times New Roman" w:cs="Times New Roman"/>
          <w:iCs/>
          <w:color w:val="000000" w:themeColor="text1"/>
          <w:spacing w:val="-3"/>
          <w:sz w:val="16"/>
          <w:szCs w:val="16"/>
        </w:rPr>
        <w:t>(stopień/tytuł naukowy, imię i nazwisko promotora)</w:t>
      </w:r>
    </w:p>
    <w:p w14:paraId="0F9FD7FD" w14:textId="77777777" w:rsidR="00B2235B" w:rsidRPr="0065512F" w:rsidRDefault="00B2235B" w:rsidP="00B2235B">
      <w:pPr>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p>
    <w:p w14:paraId="022DAB5A" w14:textId="77777777" w:rsidR="00B2235B" w:rsidRPr="0065512F" w:rsidRDefault="00B2235B" w:rsidP="00B2235B">
      <w:pPr>
        <w:spacing w:after="0"/>
        <w:ind w:left="-567"/>
        <w:jc w:val="both"/>
        <w:rPr>
          <w:rFonts w:ascii="Times New Roman" w:hAnsi="Times New Roman" w:cs="Times New Roman"/>
          <w:iCs/>
          <w:color w:val="000000" w:themeColor="text1"/>
          <w:sz w:val="18"/>
          <w:szCs w:val="18"/>
        </w:rPr>
      </w:pPr>
      <w:r w:rsidRPr="0065512F">
        <w:rPr>
          <w:rFonts w:ascii="Times New Roman" w:eastAsia="Calibri" w:hAnsi="Times New Roman" w:cs="Times New Roman"/>
          <w:iCs/>
          <w:color w:val="000000" w:themeColor="text1"/>
          <w:spacing w:val="-3"/>
          <w:sz w:val="18"/>
          <w:szCs w:val="18"/>
        </w:rPr>
        <w:t>(jednostka organizacyjna, w której zatrudniony jest promotor)</w:t>
      </w:r>
    </w:p>
    <w:p w14:paraId="2D135624" w14:textId="77777777" w:rsidR="00B2235B" w:rsidRPr="0065512F" w:rsidRDefault="00B2235B" w:rsidP="00B2235B">
      <w:pPr>
        <w:ind w:left="-567"/>
        <w:jc w:val="both"/>
        <w:rPr>
          <w:rFonts w:ascii="Times New Roman" w:eastAsia="Calibri" w:hAnsi="Times New Roman" w:cs="Times New Roman"/>
          <w:b/>
          <w:color w:val="000000" w:themeColor="text1"/>
          <w:spacing w:val="-3"/>
        </w:rPr>
      </w:pPr>
    </w:p>
    <w:p w14:paraId="59DC70A1" w14:textId="77777777" w:rsidR="00B2235B" w:rsidRPr="0065512F" w:rsidRDefault="00B2235B" w:rsidP="00B2235B">
      <w:pPr>
        <w:tabs>
          <w:tab w:val="center" w:pos="4513"/>
        </w:tabs>
        <w:ind w:left="-567"/>
        <w:jc w:val="center"/>
        <w:rPr>
          <w:rFonts w:ascii="Times New Roman" w:eastAsia="Calibri" w:hAnsi="Times New Roman" w:cs="Times New Roman"/>
          <w:b/>
          <w:color w:val="000000" w:themeColor="text1"/>
          <w:spacing w:val="-4"/>
        </w:rPr>
      </w:pPr>
      <w:r w:rsidRPr="0065512F">
        <w:rPr>
          <w:rFonts w:ascii="Times New Roman" w:eastAsia="Calibri" w:hAnsi="Times New Roman" w:cs="Times New Roman"/>
          <w:b/>
          <w:color w:val="000000" w:themeColor="text1"/>
          <w:spacing w:val="-4"/>
        </w:rPr>
        <w:t>OCENA PRACY DYPLOMOWEJ DOKONANA PRZEZ PROMOTORA</w:t>
      </w:r>
    </w:p>
    <w:p w14:paraId="78D9C141" w14:textId="77777777" w:rsidR="00B2235B" w:rsidRPr="0065512F" w:rsidRDefault="00B2235B" w:rsidP="00B2235B">
      <w:pPr>
        <w:spacing w:after="0"/>
        <w:ind w:left="-567"/>
        <w:jc w:val="both"/>
        <w:rPr>
          <w:rFonts w:ascii="Times New Roman" w:hAnsi="Times New Roman" w:cs="Times New Roman"/>
          <w:color w:val="000000" w:themeColor="text1"/>
        </w:rPr>
      </w:pPr>
      <w:r w:rsidRPr="0065512F">
        <w:rPr>
          <w:rFonts w:ascii="Times New Roman" w:eastAsia="Calibri" w:hAnsi="Times New Roman" w:cs="Times New Roman"/>
          <w:color w:val="000000" w:themeColor="text1"/>
          <w:spacing w:val="-3"/>
        </w:rPr>
        <w:t xml:space="preserve">Sporządzona na zlecenie: </w:t>
      </w:r>
      <w:r w:rsidRPr="0065512F">
        <w:rPr>
          <w:rFonts w:ascii="Times New Roman" w:hAnsi="Times New Roman" w:cs="Times New Roman"/>
          <w:color w:val="000000" w:themeColor="text1"/>
          <w:spacing w:val="-3"/>
        </w:rPr>
        <w:t>Oddziału Nauk Biomedycznych Wydziału Lekarskiego UM w Łodzi</w:t>
      </w:r>
    </w:p>
    <w:p w14:paraId="54D7C29D" w14:textId="77777777" w:rsidR="00B2235B" w:rsidRPr="00685C44" w:rsidRDefault="00B2235B" w:rsidP="00B2235B">
      <w:pPr>
        <w:spacing w:after="0"/>
        <w:ind w:left="-567"/>
        <w:jc w:val="both"/>
        <w:rPr>
          <w:rFonts w:ascii="Times New Roman" w:eastAsia="Calibri" w:hAnsi="Times New Roman" w:cs="Times New Roman"/>
          <w:b/>
          <w:color w:val="000000" w:themeColor="text1"/>
          <w:spacing w:val="-3"/>
          <w:sz w:val="16"/>
          <w:szCs w:val="16"/>
        </w:rPr>
      </w:pPr>
    </w:p>
    <w:p w14:paraId="7451DF5E" w14:textId="77777777" w:rsidR="00B2235B" w:rsidRPr="0065512F" w:rsidRDefault="00B2235B" w:rsidP="00B2235B">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Tytuł pracy licencjackiej</w:t>
      </w:r>
      <w:r>
        <w:rPr>
          <w:rFonts w:ascii="Times New Roman" w:eastAsia="Calibri" w:hAnsi="Times New Roman" w:cs="Times New Roman"/>
          <w:color w:val="000000" w:themeColor="text1"/>
          <w:spacing w:val="-3"/>
        </w:rPr>
        <w:t>:</w:t>
      </w:r>
      <w:r w:rsidRPr="0065512F">
        <w:rPr>
          <w:rFonts w:ascii="Times New Roman" w:eastAsia="Calibri" w:hAnsi="Times New Roman" w:cs="Times New Roman"/>
          <w:color w:val="000000" w:themeColor="text1"/>
          <w:spacing w:val="-3"/>
        </w:rPr>
        <w:t xml:space="preserve"> ...................................................................................................</w:t>
      </w:r>
      <w:r>
        <w:rPr>
          <w:rFonts w:ascii="Times New Roman" w:eastAsia="Calibri" w:hAnsi="Times New Roman" w:cs="Times New Roman"/>
          <w:color w:val="000000" w:themeColor="text1"/>
          <w:spacing w:val="-3"/>
        </w:rPr>
        <w:t>....................................</w:t>
      </w:r>
    </w:p>
    <w:p w14:paraId="03F30D4B" w14:textId="77777777" w:rsidR="00B2235B" w:rsidRDefault="00B2235B" w:rsidP="00B2235B">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1E519857" w14:textId="77777777" w:rsidR="00B2235B" w:rsidRPr="0065512F" w:rsidRDefault="00B2235B" w:rsidP="00B2235B">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3B4E0DE2" w14:textId="77777777" w:rsidR="00B2235B" w:rsidRPr="00F1179C" w:rsidRDefault="00B2235B" w:rsidP="00B2235B">
      <w:pPr>
        <w:tabs>
          <w:tab w:val="left" w:pos="-720"/>
        </w:tabs>
        <w:spacing w:after="0"/>
        <w:ind w:left="-567"/>
        <w:rPr>
          <w:rFonts w:ascii="Times New Roman" w:eastAsia="Calibri" w:hAnsi="Times New Roman" w:cs="Times New Roman"/>
          <w:color w:val="000000" w:themeColor="text1"/>
          <w:spacing w:val="-3"/>
          <w:sz w:val="16"/>
          <w:szCs w:val="16"/>
        </w:rPr>
      </w:pPr>
    </w:p>
    <w:p w14:paraId="3C776D7F" w14:textId="77777777" w:rsidR="00B2235B" w:rsidRPr="0065512F" w:rsidRDefault="00B2235B" w:rsidP="00B2235B">
      <w:pPr>
        <w:tabs>
          <w:tab w:val="left" w:pos="-720"/>
        </w:tabs>
        <w:spacing w:after="0" w:line="360"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Imię i nazwisko autora</w:t>
      </w:r>
      <w:r>
        <w:rPr>
          <w:rFonts w:ascii="Times New Roman" w:eastAsia="Calibri" w:hAnsi="Times New Roman" w:cs="Times New Roman"/>
          <w:color w:val="000000" w:themeColor="text1"/>
          <w:spacing w:val="-3"/>
        </w:rPr>
        <w:t>: …………………………………</w:t>
      </w:r>
    </w:p>
    <w:p w14:paraId="4CB0652C" w14:textId="77777777" w:rsidR="00B2235B" w:rsidRPr="0065512F" w:rsidRDefault="00B2235B" w:rsidP="00B2235B">
      <w:pPr>
        <w:tabs>
          <w:tab w:val="left" w:pos="-720"/>
        </w:tabs>
        <w:spacing w:after="0" w:line="360"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Nr albumu: ...................................</w:t>
      </w:r>
    </w:p>
    <w:p w14:paraId="26262021" w14:textId="77777777" w:rsidR="00B2235B" w:rsidRPr="0065512F" w:rsidRDefault="00B2235B" w:rsidP="00B2235B">
      <w:pPr>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Czy treść pracy odpowiada tematowi określonemu w tytule: </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1FAB4EFB" w14:textId="77777777" w:rsidR="00B2235B" w:rsidRPr="0065512F" w:rsidRDefault="00B2235B" w:rsidP="00B2235B">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0A01C77B" w14:textId="77777777" w:rsidR="00B2235B" w:rsidRPr="0065512F" w:rsidRDefault="00B2235B" w:rsidP="00B2235B">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014E7A6D" w14:textId="77777777" w:rsidR="00B2235B" w:rsidRPr="00461335" w:rsidRDefault="00B2235B" w:rsidP="00B2235B">
      <w:pPr>
        <w:tabs>
          <w:tab w:val="left" w:pos="-720"/>
        </w:tabs>
        <w:spacing w:after="0"/>
        <w:jc w:val="both"/>
        <w:rPr>
          <w:rFonts w:ascii="Times New Roman" w:eastAsia="Calibri" w:hAnsi="Times New Roman" w:cs="Times New Roman"/>
          <w:color w:val="000000" w:themeColor="text1"/>
          <w:spacing w:val="-3"/>
          <w:sz w:val="16"/>
          <w:szCs w:val="16"/>
        </w:rPr>
      </w:pPr>
    </w:p>
    <w:p w14:paraId="3ABB58AD" w14:textId="77777777" w:rsidR="00B2235B" w:rsidRPr="0065512F" w:rsidRDefault="00B2235B" w:rsidP="00B2235B">
      <w:pPr>
        <w:widowControl w:val="0"/>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Czy i w jakim zakresie praca stanowi nowe ujęcie tematu: </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4045BDB7" w14:textId="77777777" w:rsidR="00B2235B" w:rsidRDefault="00B2235B" w:rsidP="00B2235B">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4E8BE4C1" w14:textId="77777777" w:rsidR="00B2235B" w:rsidRPr="0065512F" w:rsidRDefault="00B2235B" w:rsidP="00B2235B">
      <w:pPr>
        <w:tabs>
          <w:tab w:val="left" w:pos="-720"/>
        </w:tabs>
        <w:spacing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67D3A0B2" w14:textId="77777777" w:rsidR="00B2235B" w:rsidRPr="00461335" w:rsidRDefault="00B2235B" w:rsidP="00B2235B">
      <w:pPr>
        <w:tabs>
          <w:tab w:val="left" w:pos="-720"/>
        </w:tabs>
        <w:spacing w:after="0"/>
        <w:ind w:left="-567"/>
        <w:jc w:val="both"/>
        <w:rPr>
          <w:rFonts w:ascii="Times New Roman" w:eastAsia="Calibri" w:hAnsi="Times New Roman" w:cs="Times New Roman"/>
          <w:color w:val="000000" w:themeColor="text1"/>
          <w:spacing w:val="-3"/>
          <w:sz w:val="16"/>
          <w:szCs w:val="16"/>
        </w:rPr>
      </w:pPr>
    </w:p>
    <w:p w14:paraId="3CC8ABAC" w14:textId="77777777" w:rsidR="00B2235B" w:rsidRPr="0065512F" w:rsidRDefault="00B2235B" w:rsidP="00B2235B">
      <w:pPr>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Ocena układu i struktury pracy oraz kompletności tez: </w:t>
      </w:r>
      <w:r w:rsidRPr="0065512F">
        <w:rPr>
          <w:rFonts w:ascii="Times New Roman" w:eastAsia="Calibri" w:hAnsi="Times New Roman" w:cs="Times New Roman"/>
          <w:i/>
          <w:color w:val="000000" w:themeColor="text1"/>
          <w:spacing w:val="-3"/>
        </w:rPr>
        <w:t>(maks. 10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796ECB9C" w14:textId="77777777" w:rsidR="00B2235B" w:rsidRPr="0065512F" w:rsidRDefault="00B2235B" w:rsidP="00B2235B">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2A860F9E" w14:textId="77777777" w:rsidR="00B2235B" w:rsidRDefault="00B2235B" w:rsidP="00B2235B">
      <w:pPr>
        <w:tabs>
          <w:tab w:val="left" w:pos="-720"/>
        </w:tabs>
        <w:spacing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7411E242" w14:textId="77777777" w:rsidR="00B2235B" w:rsidRPr="00F1179C" w:rsidRDefault="00B2235B" w:rsidP="00B2235B">
      <w:pPr>
        <w:tabs>
          <w:tab w:val="left" w:pos="-720"/>
        </w:tabs>
        <w:spacing w:after="0" w:line="276" w:lineRule="auto"/>
        <w:ind w:left="-567"/>
        <w:jc w:val="both"/>
        <w:rPr>
          <w:rFonts w:ascii="Times New Roman" w:eastAsia="Calibri" w:hAnsi="Times New Roman" w:cs="Times New Roman"/>
          <w:color w:val="000000" w:themeColor="text1"/>
          <w:spacing w:val="-3"/>
          <w:sz w:val="16"/>
          <w:szCs w:val="16"/>
        </w:rPr>
      </w:pPr>
    </w:p>
    <w:bookmarkEnd w:id="12"/>
    <w:p w14:paraId="6D21F137" w14:textId="77777777" w:rsidR="00B2235B" w:rsidRPr="0065512F" w:rsidRDefault="00B2235B" w:rsidP="00B2235B">
      <w:pPr>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Ocena pracy pod względem merytorycznym – poprawności rzeczowej, metodologicznej </w:t>
      </w:r>
      <w:r w:rsidRPr="0065512F">
        <w:rPr>
          <w:rFonts w:ascii="Times New Roman" w:eastAsia="Calibri" w:hAnsi="Times New Roman" w:cs="Times New Roman"/>
          <w:b/>
          <w:color w:val="000000" w:themeColor="text1"/>
          <w:spacing w:val="-3"/>
        </w:rPr>
        <w:br/>
        <w:t xml:space="preserve">i logicznej: </w:t>
      </w:r>
      <w:r w:rsidRPr="0065512F">
        <w:rPr>
          <w:rFonts w:ascii="Times New Roman" w:eastAsia="Calibri" w:hAnsi="Times New Roman" w:cs="Times New Roman"/>
          <w:i/>
          <w:color w:val="000000" w:themeColor="text1"/>
          <w:spacing w:val="-3"/>
        </w:rPr>
        <w:t>(maks. 12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4A2FB2E8" w14:textId="77777777" w:rsidR="00B2235B" w:rsidRPr="00685C44" w:rsidRDefault="00B2235B" w:rsidP="00B2235B">
      <w:pPr>
        <w:pStyle w:val="Akapitzlist"/>
        <w:tabs>
          <w:tab w:val="left" w:pos="-720"/>
        </w:tabs>
        <w:spacing w:after="240"/>
        <w:ind w:left="-567"/>
        <w:jc w:val="both"/>
        <w:rPr>
          <w:rFonts w:eastAsia="Calibri"/>
          <w:color w:val="000000" w:themeColor="text1"/>
          <w:spacing w:val="-3"/>
          <w:sz w:val="22"/>
          <w:szCs w:val="22"/>
          <w:lang w:eastAsia="en-US"/>
        </w:rPr>
      </w:pPr>
      <w:r w:rsidRPr="0065512F">
        <w:rPr>
          <w:rFonts w:eastAsia="Calibri"/>
          <w:color w:val="000000" w:themeColor="text1"/>
          <w:spacing w:val="-3"/>
          <w:sz w:val="22"/>
          <w:szCs w:val="22"/>
          <w:lang w:eastAsia="en-US"/>
        </w:rPr>
        <w:t>............................................................................................................................................................................................................................................................................................................................................................................................................................................................................................................................................................................................................................................................................................................................................</w:t>
      </w:r>
    </w:p>
    <w:p w14:paraId="22EF45BA" w14:textId="77777777" w:rsidR="00B2235B" w:rsidRPr="00685C44" w:rsidRDefault="00B2235B" w:rsidP="00B2235B">
      <w:pPr>
        <w:tabs>
          <w:tab w:val="left" w:pos="-720"/>
          <w:tab w:val="center" w:pos="4535"/>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5052A312" w14:textId="77777777" w:rsidR="00B2235B" w:rsidRPr="00685C44" w:rsidRDefault="00B2235B" w:rsidP="00B2235B">
      <w:pPr>
        <w:tabs>
          <w:tab w:val="left" w:pos="-720"/>
          <w:tab w:val="center" w:pos="4535"/>
        </w:tabs>
        <w:ind w:left="-567"/>
        <w:jc w:val="both"/>
        <w:rPr>
          <w:rFonts w:ascii="Times New Roman" w:eastAsia="Calibri" w:hAnsi="Times New Roman" w:cs="Times New Roman"/>
          <w:color w:val="000000" w:themeColor="text1"/>
          <w:spacing w:val="-3"/>
          <w:sz w:val="16"/>
          <w:szCs w:val="16"/>
        </w:rPr>
      </w:pPr>
      <w:r>
        <w:rPr>
          <w:rFonts w:ascii="Times New Roman" w:eastAsia="Calibri" w:hAnsi="Times New Roman" w:cs="Times New Roman"/>
          <w:color w:val="000000" w:themeColor="text1"/>
          <w:spacing w:val="-3"/>
          <w:sz w:val="16"/>
          <w:szCs w:val="16"/>
        </w:rPr>
        <w:t>______________________________________________________________________________________________</w:t>
      </w:r>
    </w:p>
    <w:p w14:paraId="0D46D3B7" w14:textId="77777777" w:rsidR="00B2235B" w:rsidRPr="00BE4301" w:rsidRDefault="00B2235B" w:rsidP="00B2235B">
      <w:pPr>
        <w:rPr>
          <w:rFonts w:ascii="Times New Roman" w:hAnsi="Times New Roman" w:cs="Times New Roman"/>
          <w:iCs/>
          <w:color w:val="000000" w:themeColor="text1"/>
          <w:sz w:val="16"/>
          <w:szCs w:val="16"/>
        </w:rPr>
      </w:pPr>
      <w:r w:rsidRPr="00BE4301">
        <w:rPr>
          <w:rFonts w:ascii="Times New Roman" w:hAnsi="Times New Roman" w:cs="Times New Roman"/>
          <w:color w:val="000000" w:themeColor="text1"/>
          <w:sz w:val="18"/>
          <w:szCs w:val="18"/>
          <w:vertAlign w:val="superscript"/>
        </w:rPr>
        <w:t>*</w:t>
      </w:r>
      <w:r w:rsidRPr="00BE4301">
        <w:rPr>
          <w:rFonts w:ascii="Times New Roman" w:hAnsi="Times New Roman" w:cs="Times New Roman"/>
          <w:color w:val="000000" w:themeColor="text1"/>
          <w:sz w:val="18"/>
          <w:szCs w:val="18"/>
        </w:rPr>
        <w:t>Punktacja powinna być wyrażona w liczbach całkowitych</w:t>
      </w:r>
    </w:p>
    <w:p w14:paraId="7134D5B7" w14:textId="77777777" w:rsidR="00B2235B" w:rsidRPr="0065512F" w:rsidRDefault="00B2235B" w:rsidP="00B2235B">
      <w:pPr>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lastRenderedPageBreak/>
        <w:t xml:space="preserve">Ocena doboru i wykorzystania źródeł: </w:t>
      </w:r>
      <w:r w:rsidRPr="0065512F">
        <w:rPr>
          <w:rFonts w:ascii="Times New Roman" w:eastAsia="Calibri" w:hAnsi="Times New Roman" w:cs="Times New Roman"/>
          <w:i/>
          <w:color w:val="000000" w:themeColor="text1"/>
          <w:spacing w:val="-3"/>
        </w:rPr>
        <w:t>(maks. 10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12F7BD34" w14:textId="77777777" w:rsidR="00B2235B" w:rsidRPr="0065512F" w:rsidRDefault="00B2235B" w:rsidP="00B2235B">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452220C6" w14:textId="77777777" w:rsidR="00B2235B" w:rsidRPr="0065512F" w:rsidRDefault="00B2235B" w:rsidP="00B2235B">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49501E33" w14:textId="77777777" w:rsidR="00B2235B" w:rsidRPr="00461335" w:rsidRDefault="00B2235B" w:rsidP="00B2235B">
      <w:pPr>
        <w:tabs>
          <w:tab w:val="left" w:pos="-720"/>
        </w:tabs>
        <w:spacing w:after="0"/>
        <w:ind w:left="-567"/>
        <w:jc w:val="both"/>
        <w:rPr>
          <w:rFonts w:ascii="Times New Roman" w:eastAsia="Calibri" w:hAnsi="Times New Roman" w:cs="Times New Roman"/>
          <w:color w:val="000000" w:themeColor="text1"/>
          <w:spacing w:val="-3"/>
          <w:sz w:val="16"/>
          <w:szCs w:val="16"/>
        </w:rPr>
      </w:pPr>
    </w:p>
    <w:p w14:paraId="21A3754D" w14:textId="77777777" w:rsidR="00B2235B" w:rsidRPr="0065512F" w:rsidRDefault="00B2235B" w:rsidP="00B2235B">
      <w:pPr>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Ocena pracy pod względem formalnym – w szczególności ocena poprawności językowej, stosowania cytatów, przypisów i odsyłaczy, sporządzenia bibliografii:</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16D7DE98" w14:textId="77777777" w:rsidR="00B2235B" w:rsidRPr="0065512F" w:rsidRDefault="00B2235B" w:rsidP="00B2235B">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72833BF7" w14:textId="77777777" w:rsidR="00B2235B" w:rsidRPr="0065512F" w:rsidRDefault="00B2235B" w:rsidP="00B2235B">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2FA06F43" w14:textId="77777777" w:rsidR="00B2235B" w:rsidRPr="00461335" w:rsidRDefault="00B2235B" w:rsidP="00B2235B">
      <w:pPr>
        <w:tabs>
          <w:tab w:val="left" w:pos="-720"/>
        </w:tabs>
        <w:spacing w:after="0"/>
        <w:ind w:left="-567"/>
        <w:jc w:val="both"/>
        <w:rPr>
          <w:rFonts w:ascii="Times New Roman" w:eastAsia="Calibri" w:hAnsi="Times New Roman" w:cs="Times New Roman"/>
          <w:color w:val="000000" w:themeColor="text1"/>
          <w:spacing w:val="-3"/>
          <w:sz w:val="16"/>
          <w:szCs w:val="16"/>
        </w:rPr>
      </w:pPr>
    </w:p>
    <w:p w14:paraId="38D932FC" w14:textId="77777777" w:rsidR="00B2235B" w:rsidRPr="0065512F" w:rsidRDefault="00B2235B" w:rsidP="00B2235B">
      <w:pPr>
        <w:numPr>
          <w:ilvl w:val="0"/>
          <w:numId w:val="30"/>
        </w:numPr>
        <w:tabs>
          <w:tab w:val="left" w:pos="-1852"/>
        </w:tabs>
        <w:suppressAutoHyphens/>
        <w:spacing w:after="0" w:line="247" w:lineRule="auto"/>
        <w:ind w:left="284"/>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Możliwość i sposób wykorzystania pracy:</w:t>
      </w:r>
      <w:r w:rsidRPr="0065512F">
        <w:rPr>
          <w:rFonts w:ascii="Times New Roman" w:eastAsia="Calibri" w:hAnsi="Times New Roman" w:cs="Times New Roman"/>
          <w:i/>
          <w:color w:val="000000" w:themeColor="text1"/>
          <w:spacing w:val="-3"/>
        </w:rPr>
        <w:t>(maks. 3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 xml:space="preserve">) </w:t>
      </w:r>
    </w:p>
    <w:p w14:paraId="7F85B89F" w14:textId="77777777" w:rsidR="00B2235B" w:rsidRDefault="00B2235B" w:rsidP="00B2235B">
      <w:pPr>
        <w:tabs>
          <w:tab w:val="left" w:pos="-720"/>
        </w:tabs>
        <w:spacing w:before="240"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4808AC1D" w14:textId="77777777" w:rsidR="00B2235B" w:rsidRPr="0065512F" w:rsidRDefault="00B2235B" w:rsidP="00B2235B">
      <w:pPr>
        <w:tabs>
          <w:tab w:val="left" w:pos="-720"/>
        </w:tabs>
        <w:spacing w:before="240"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0FBFB439" w14:textId="77777777" w:rsidR="00B2235B" w:rsidRPr="00461335" w:rsidRDefault="00B2235B" w:rsidP="00B2235B">
      <w:pPr>
        <w:tabs>
          <w:tab w:val="left" w:pos="-720"/>
        </w:tabs>
        <w:spacing w:after="0"/>
        <w:ind w:left="-567"/>
        <w:jc w:val="both"/>
        <w:rPr>
          <w:rFonts w:ascii="Times New Roman" w:eastAsia="Calibri" w:hAnsi="Times New Roman" w:cs="Times New Roman"/>
          <w:b/>
          <w:color w:val="000000" w:themeColor="text1"/>
          <w:spacing w:val="-3"/>
          <w:sz w:val="16"/>
          <w:szCs w:val="16"/>
        </w:rPr>
      </w:pPr>
    </w:p>
    <w:p w14:paraId="4871A076" w14:textId="77777777" w:rsidR="00B2235B" w:rsidRPr="0065512F" w:rsidRDefault="00B2235B" w:rsidP="00B2235B">
      <w:pPr>
        <w:widowControl w:val="0"/>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Ocena pracy własnej studenta:</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4A2599B8" w14:textId="77777777" w:rsidR="00B2235B" w:rsidRPr="0065512F" w:rsidRDefault="00B2235B" w:rsidP="00B2235B">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1F87134B" w14:textId="77777777" w:rsidR="00B2235B" w:rsidRDefault="00B2235B" w:rsidP="00B2235B">
      <w:pPr>
        <w:tabs>
          <w:tab w:val="left" w:pos="-720"/>
        </w:tabs>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1BFBE9DB" w14:textId="77777777" w:rsidR="00B2235B" w:rsidRDefault="00B2235B" w:rsidP="00B2235B">
      <w:pPr>
        <w:tabs>
          <w:tab w:val="left" w:pos="-1852"/>
        </w:tabs>
        <w:spacing w:after="0" w:line="247"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b/>
          <w:color w:val="000000" w:themeColor="text1"/>
          <w:spacing w:val="-3"/>
        </w:rPr>
        <w:t xml:space="preserve">Łączna liczba punktów: </w:t>
      </w:r>
      <w:r>
        <w:rPr>
          <w:rFonts w:ascii="Times New Roman" w:eastAsia="Calibri" w:hAnsi="Times New Roman" w:cs="Times New Roman"/>
          <w:color w:val="000000" w:themeColor="text1"/>
          <w:spacing w:val="-3"/>
        </w:rPr>
        <w:t>........../55</w:t>
      </w:r>
    </w:p>
    <w:p w14:paraId="2A474695" w14:textId="77777777" w:rsidR="00B2235B" w:rsidRPr="00AD382D" w:rsidRDefault="00B2235B" w:rsidP="00B2235B">
      <w:pPr>
        <w:tabs>
          <w:tab w:val="left" w:pos="-1852"/>
        </w:tabs>
        <w:spacing w:after="0" w:line="276" w:lineRule="auto"/>
        <w:ind w:left="-567"/>
        <w:jc w:val="both"/>
        <w:rPr>
          <w:rFonts w:ascii="Times New Roman" w:eastAsia="Calibri" w:hAnsi="Times New Roman" w:cs="Times New Roman"/>
          <w:color w:val="000000" w:themeColor="text1"/>
          <w:spacing w:val="-3"/>
          <w:sz w:val="16"/>
          <w:szCs w:val="16"/>
        </w:rPr>
      </w:pPr>
    </w:p>
    <w:p w14:paraId="0B6B9BAC" w14:textId="77777777" w:rsidR="00B2235B" w:rsidRPr="0066238A" w:rsidRDefault="00B2235B" w:rsidP="00B2235B">
      <w:pPr>
        <w:tabs>
          <w:tab w:val="left" w:pos="-1852"/>
        </w:tabs>
        <w:spacing w:line="276" w:lineRule="auto"/>
        <w:ind w:left="-567"/>
        <w:jc w:val="both"/>
        <w:rPr>
          <w:rFonts w:ascii="Times New Roman" w:hAnsi="Times New Roman" w:cs="Times New Roman"/>
          <w:b/>
          <w:color w:val="000000" w:themeColor="text1"/>
        </w:rPr>
      </w:pPr>
      <w:r w:rsidRPr="0066238A">
        <w:rPr>
          <w:rFonts w:ascii="Times New Roman" w:hAnsi="Times New Roman" w:cs="Times New Roman"/>
          <w:b/>
          <w:color w:val="000000" w:themeColor="text1"/>
        </w:rPr>
        <w:t>UWAGI:</w:t>
      </w:r>
      <w:r w:rsidRPr="00620B4F">
        <w:rPr>
          <w:rFonts w:ascii="Times New Roman" w:hAnsi="Times New Roman" w:cs="Times New Roman"/>
          <w:bCs/>
          <w:color w:val="000000" w:themeColor="text1"/>
        </w:rPr>
        <w:t>………………………………………………………………………………………………………………………………………………………………………………………………………………………………………………………………………………………………………………………………</w:t>
      </w:r>
      <w:r>
        <w:rPr>
          <w:rFonts w:ascii="Times New Roman" w:hAnsi="Times New Roman" w:cs="Times New Roman"/>
          <w:bCs/>
          <w:color w:val="000000" w:themeColor="text1"/>
        </w:rPr>
        <w:t>.</w:t>
      </w:r>
      <w:r w:rsidRPr="00620B4F">
        <w:rPr>
          <w:rFonts w:ascii="Times New Roman" w:hAnsi="Times New Roman" w:cs="Times New Roman"/>
          <w:bCs/>
          <w:color w:val="000000" w:themeColor="text1"/>
        </w:rPr>
        <w:t>..…</w:t>
      </w:r>
    </w:p>
    <w:p w14:paraId="3A3FCB49" w14:textId="77777777" w:rsidR="00B2235B" w:rsidRDefault="00B2235B" w:rsidP="00B2235B">
      <w:pPr>
        <w:tabs>
          <w:tab w:val="left" w:pos="4110"/>
        </w:tabs>
        <w:spacing w:after="0"/>
        <w:ind w:left="-567"/>
        <w:jc w:val="right"/>
        <w:rPr>
          <w:rFonts w:ascii="Times New Roman" w:eastAsia="Calibri" w:hAnsi="Times New Roman" w:cs="Times New Roman"/>
          <w:color w:val="000000" w:themeColor="text1"/>
          <w:spacing w:val="-3"/>
        </w:rPr>
      </w:pPr>
    </w:p>
    <w:p w14:paraId="3C667308" w14:textId="77777777" w:rsidR="00B2235B" w:rsidRDefault="00B2235B" w:rsidP="00B2235B">
      <w:pPr>
        <w:tabs>
          <w:tab w:val="left" w:pos="4110"/>
        </w:tabs>
        <w:spacing w:after="0"/>
        <w:ind w:left="-567"/>
        <w:jc w:val="right"/>
        <w:rPr>
          <w:rFonts w:ascii="Times New Roman" w:eastAsia="Calibri" w:hAnsi="Times New Roman" w:cs="Times New Roman"/>
          <w:color w:val="000000" w:themeColor="text1"/>
          <w:spacing w:val="-3"/>
        </w:rPr>
      </w:pPr>
    </w:p>
    <w:p w14:paraId="4157C6A2" w14:textId="77777777" w:rsidR="00B2235B" w:rsidRDefault="00B2235B" w:rsidP="00B2235B">
      <w:pPr>
        <w:tabs>
          <w:tab w:val="left" w:pos="4110"/>
        </w:tabs>
        <w:spacing w:after="0"/>
        <w:ind w:left="-567"/>
        <w:jc w:val="right"/>
        <w:rPr>
          <w:rFonts w:ascii="Times New Roman" w:eastAsia="Calibri" w:hAnsi="Times New Roman" w:cs="Times New Roman"/>
          <w:color w:val="000000" w:themeColor="text1"/>
          <w:spacing w:val="-3"/>
        </w:rPr>
      </w:pPr>
    </w:p>
    <w:p w14:paraId="5F6C0EB0" w14:textId="77777777" w:rsidR="00B2235B" w:rsidRPr="0065512F" w:rsidRDefault="00B2235B" w:rsidP="00B2235B">
      <w:pPr>
        <w:tabs>
          <w:tab w:val="left" w:pos="4110"/>
        </w:tabs>
        <w:spacing w:after="0"/>
        <w:ind w:left="-567"/>
        <w:jc w:val="right"/>
        <w:rPr>
          <w:rFonts w:ascii="Times New Roman" w:hAnsi="Times New Roman" w:cs="Times New Roman"/>
          <w:color w:val="000000" w:themeColor="text1"/>
        </w:rPr>
      </w:pPr>
      <w:r w:rsidRPr="0065512F">
        <w:rPr>
          <w:rFonts w:ascii="Times New Roman" w:eastAsia="Calibri" w:hAnsi="Times New Roman" w:cs="Times New Roman"/>
          <w:color w:val="000000" w:themeColor="text1"/>
          <w:spacing w:val="-3"/>
        </w:rPr>
        <w:t>.................................................</w:t>
      </w:r>
    </w:p>
    <w:p w14:paraId="4F7C6DF9" w14:textId="77777777" w:rsidR="00B2235B" w:rsidRPr="00205002" w:rsidRDefault="00B2235B" w:rsidP="00B2235B">
      <w:pPr>
        <w:tabs>
          <w:tab w:val="left" w:pos="4110"/>
        </w:tabs>
        <w:spacing w:after="0"/>
        <w:ind w:left="-567"/>
        <w:jc w:val="center"/>
        <w:rPr>
          <w:rFonts w:ascii="Times New Roman" w:hAnsi="Times New Roman" w:cs="Times New Roman"/>
          <w:iCs/>
          <w:color w:val="000000" w:themeColor="text1"/>
          <w:sz w:val="18"/>
          <w:szCs w:val="18"/>
        </w:rPr>
      </w:pP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sidRPr="00205002">
        <w:rPr>
          <w:rFonts w:ascii="Times New Roman" w:hAnsi="Times New Roman" w:cs="Times New Roman"/>
          <w:color w:val="000000" w:themeColor="text1"/>
          <w:sz w:val="18"/>
          <w:szCs w:val="18"/>
        </w:rPr>
        <w:t xml:space="preserve">           </w:t>
      </w:r>
      <w:r w:rsidRPr="00205002">
        <w:rPr>
          <w:rFonts w:ascii="Times New Roman" w:hAnsi="Times New Roman" w:cs="Times New Roman"/>
          <w:iCs/>
          <w:color w:val="000000" w:themeColor="text1"/>
          <w:sz w:val="18"/>
          <w:szCs w:val="18"/>
        </w:rPr>
        <w:t>(podpis i pieczątka promotora)</w:t>
      </w:r>
    </w:p>
    <w:p w14:paraId="7393C2D8" w14:textId="77777777" w:rsidR="00B2235B" w:rsidRPr="00FE3919" w:rsidRDefault="00B2235B" w:rsidP="00B2235B">
      <w:pPr>
        <w:ind w:left="-567"/>
        <w:rPr>
          <w:rFonts w:ascii="Times New Roman" w:hAnsi="Times New Roman" w:cs="Times New Roman"/>
          <w:iCs/>
          <w:color w:val="000000" w:themeColor="text1"/>
          <w:sz w:val="18"/>
          <w:szCs w:val="18"/>
        </w:rPr>
      </w:pPr>
    </w:p>
    <w:bookmarkEnd w:id="11"/>
    <w:p w14:paraId="2FDA5D46" w14:textId="77777777" w:rsidR="00B2235B" w:rsidRDefault="00B2235B" w:rsidP="00D939B6">
      <w:pPr>
        <w:tabs>
          <w:tab w:val="left" w:pos="4110"/>
        </w:tabs>
        <w:ind w:left="-567"/>
        <w:jc w:val="right"/>
        <w:rPr>
          <w:rFonts w:ascii="Times New Roman" w:hAnsi="Times New Roman" w:cs="Times New Roman"/>
          <w:b/>
          <w:color w:val="000000" w:themeColor="text1"/>
          <w:sz w:val="20"/>
        </w:rPr>
      </w:pPr>
    </w:p>
    <w:p w14:paraId="10E63ECD" w14:textId="77777777" w:rsidR="00B2235B" w:rsidRDefault="00B2235B" w:rsidP="00D939B6">
      <w:pPr>
        <w:tabs>
          <w:tab w:val="left" w:pos="4110"/>
        </w:tabs>
        <w:ind w:left="-567"/>
        <w:jc w:val="right"/>
        <w:rPr>
          <w:rFonts w:ascii="Times New Roman" w:hAnsi="Times New Roman" w:cs="Times New Roman"/>
          <w:b/>
          <w:color w:val="000000" w:themeColor="text1"/>
          <w:sz w:val="20"/>
        </w:rPr>
      </w:pPr>
    </w:p>
    <w:p w14:paraId="6DC4D030" w14:textId="77777777" w:rsidR="00B2235B" w:rsidRDefault="00B2235B" w:rsidP="00D939B6">
      <w:pPr>
        <w:tabs>
          <w:tab w:val="left" w:pos="4110"/>
        </w:tabs>
        <w:ind w:left="-567"/>
        <w:jc w:val="right"/>
        <w:rPr>
          <w:rFonts w:ascii="Times New Roman" w:hAnsi="Times New Roman" w:cs="Times New Roman"/>
          <w:b/>
          <w:color w:val="000000" w:themeColor="text1"/>
          <w:sz w:val="20"/>
        </w:rPr>
      </w:pPr>
    </w:p>
    <w:p w14:paraId="1DE401CF" w14:textId="77777777" w:rsidR="00B2235B" w:rsidRDefault="00B2235B" w:rsidP="00D939B6">
      <w:pPr>
        <w:tabs>
          <w:tab w:val="left" w:pos="4110"/>
        </w:tabs>
        <w:ind w:left="-567"/>
        <w:jc w:val="right"/>
        <w:rPr>
          <w:rFonts w:ascii="Times New Roman" w:hAnsi="Times New Roman" w:cs="Times New Roman"/>
          <w:b/>
          <w:color w:val="000000" w:themeColor="text1"/>
          <w:sz w:val="20"/>
        </w:rPr>
      </w:pPr>
    </w:p>
    <w:p w14:paraId="075BCE82" w14:textId="77777777" w:rsidR="00B2235B" w:rsidRDefault="00B2235B" w:rsidP="00D939B6">
      <w:pPr>
        <w:tabs>
          <w:tab w:val="left" w:pos="4110"/>
        </w:tabs>
        <w:ind w:left="-567"/>
        <w:jc w:val="right"/>
        <w:rPr>
          <w:rFonts w:ascii="Times New Roman" w:hAnsi="Times New Roman" w:cs="Times New Roman"/>
          <w:b/>
          <w:color w:val="000000" w:themeColor="text1"/>
          <w:sz w:val="20"/>
        </w:rPr>
      </w:pPr>
    </w:p>
    <w:p w14:paraId="7E6C8CD3" w14:textId="77777777" w:rsidR="00B2235B" w:rsidRDefault="00B2235B" w:rsidP="00D939B6">
      <w:pPr>
        <w:tabs>
          <w:tab w:val="left" w:pos="4110"/>
        </w:tabs>
        <w:ind w:left="-567"/>
        <w:jc w:val="right"/>
        <w:rPr>
          <w:rFonts w:ascii="Times New Roman" w:hAnsi="Times New Roman" w:cs="Times New Roman"/>
          <w:b/>
          <w:color w:val="000000" w:themeColor="text1"/>
          <w:sz w:val="20"/>
        </w:rPr>
      </w:pPr>
    </w:p>
    <w:p w14:paraId="516F795F" w14:textId="73841FDA" w:rsidR="00AD382D" w:rsidRDefault="00141969" w:rsidP="00D939B6">
      <w:pPr>
        <w:tabs>
          <w:tab w:val="left" w:pos="4110"/>
        </w:tabs>
        <w:ind w:left="-567"/>
        <w:jc w:val="right"/>
        <w:rPr>
          <w:rFonts w:ascii="Times New Roman" w:hAnsi="Times New Roman" w:cs="Times New Roman"/>
          <w:b/>
          <w:color w:val="000000" w:themeColor="text1"/>
          <w:sz w:val="20"/>
        </w:rPr>
      </w:pPr>
      <w:r>
        <w:rPr>
          <w:rFonts w:ascii="Times New Roman" w:hAnsi="Times New Roman" w:cs="Times New Roman"/>
          <w:b/>
          <w:color w:val="000000" w:themeColor="text1"/>
          <w:sz w:val="20"/>
        </w:rPr>
        <w:lastRenderedPageBreak/>
        <w:t xml:space="preserve">Załącznik nr </w:t>
      </w:r>
      <w:r w:rsidR="00B2235B">
        <w:rPr>
          <w:rFonts w:ascii="Times New Roman" w:hAnsi="Times New Roman" w:cs="Times New Roman"/>
          <w:b/>
          <w:color w:val="000000" w:themeColor="text1"/>
          <w:sz w:val="20"/>
        </w:rPr>
        <w:t>8</w:t>
      </w:r>
      <w:r w:rsidR="00620F76">
        <w:rPr>
          <w:rFonts w:ascii="Times New Roman" w:hAnsi="Times New Roman" w:cs="Times New Roman"/>
          <w:b/>
          <w:color w:val="000000" w:themeColor="text1"/>
          <w:sz w:val="20"/>
        </w:rPr>
        <w:t xml:space="preserve">/ Matryca </w:t>
      </w:r>
      <w:r w:rsidR="00D34B1B">
        <w:rPr>
          <w:rFonts w:ascii="Times New Roman" w:hAnsi="Times New Roman" w:cs="Times New Roman"/>
          <w:b/>
          <w:color w:val="000000" w:themeColor="text1"/>
          <w:sz w:val="20"/>
        </w:rPr>
        <w:t>D2</w:t>
      </w:r>
    </w:p>
    <w:p w14:paraId="3C901970" w14:textId="77777777" w:rsidR="00B72F7C" w:rsidRDefault="00B72F7C" w:rsidP="00B72F7C">
      <w:pPr>
        <w:autoSpaceDE w:val="0"/>
        <w:autoSpaceDN w:val="0"/>
        <w:adjustRightInd w:val="0"/>
        <w:spacing w:after="0" w:line="240" w:lineRule="auto"/>
        <w:jc w:val="right"/>
        <w:rPr>
          <w:rFonts w:ascii="Times New Roman" w:hAnsi="Times New Roman" w:cs="Times New Roman"/>
          <w:sz w:val="18"/>
          <w:szCs w:val="18"/>
        </w:rPr>
      </w:pPr>
      <w:r w:rsidRPr="004F27EE">
        <w:rPr>
          <w:rFonts w:ascii="Times New Roman" w:hAnsi="Times New Roman" w:cs="Times New Roman"/>
          <w:sz w:val="18"/>
          <w:szCs w:val="18"/>
        </w:rPr>
        <w:t>Załącznik</w:t>
      </w:r>
      <w:r>
        <w:rPr>
          <w:rFonts w:ascii="Times New Roman" w:hAnsi="Times New Roman" w:cs="Times New Roman"/>
          <w:sz w:val="18"/>
          <w:szCs w:val="18"/>
        </w:rPr>
        <w:t xml:space="preserve"> </w:t>
      </w:r>
      <w:r w:rsidRPr="004F27EE">
        <w:rPr>
          <w:rFonts w:ascii="Times New Roman" w:hAnsi="Times New Roman" w:cs="Times New Roman"/>
          <w:sz w:val="18"/>
          <w:szCs w:val="18"/>
        </w:rPr>
        <w:t xml:space="preserve">do Procedury </w:t>
      </w:r>
      <w:proofErr w:type="spellStart"/>
      <w:r w:rsidRPr="004F27EE">
        <w:rPr>
          <w:rFonts w:ascii="Times New Roman" w:hAnsi="Times New Roman" w:cs="Times New Roman"/>
          <w:sz w:val="18"/>
          <w:szCs w:val="18"/>
        </w:rPr>
        <w:t>antyplagiatowej</w:t>
      </w:r>
      <w:proofErr w:type="spellEnd"/>
      <w:r w:rsidRPr="004F27EE">
        <w:rPr>
          <w:rFonts w:ascii="Times New Roman" w:hAnsi="Times New Roman" w:cs="Times New Roman"/>
          <w:sz w:val="18"/>
          <w:szCs w:val="18"/>
        </w:rPr>
        <w:t xml:space="preserve"> do oceny prac dyplomowych</w:t>
      </w:r>
      <w:r>
        <w:rPr>
          <w:rFonts w:ascii="Times New Roman" w:hAnsi="Times New Roman" w:cs="Times New Roman"/>
          <w:sz w:val="18"/>
          <w:szCs w:val="18"/>
        </w:rPr>
        <w:t xml:space="preserve"> </w:t>
      </w:r>
      <w:r w:rsidRPr="004F27EE">
        <w:rPr>
          <w:rFonts w:ascii="Times New Roman" w:hAnsi="Times New Roman" w:cs="Times New Roman"/>
          <w:sz w:val="18"/>
          <w:szCs w:val="18"/>
        </w:rPr>
        <w:t>w Uniwersytecie Medycznym w Łodzi</w:t>
      </w:r>
      <w:r>
        <w:rPr>
          <w:rFonts w:ascii="Times New Roman" w:hAnsi="Times New Roman" w:cs="Times New Roman"/>
          <w:sz w:val="18"/>
          <w:szCs w:val="18"/>
        </w:rPr>
        <w:t xml:space="preserve"> (Zarządzenie Rektora 37/2020)</w:t>
      </w:r>
    </w:p>
    <w:p w14:paraId="7F2CB50D" w14:textId="77777777" w:rsidR="00B72F7C" w:rsidRDefault="00B72F7C" w:rsidP="00B72F7C">
      <w:pPr>
        <w:autoSpaceDE w:val="0"/>
        <w:autoSpaceDN w:val="0"/>
        <w:adjustRightInd w:val="0"/>
        <w:spacing w:after="0" w:line="240" w:lineRule="auto"/>
        <w:rPr>
          <w:rFonts w:ascii="Times New Roman" w:hAnsi="Times New Roman" w:cs="Times New Roman"/>
          <w:sz w:val="18"/>
          <w:szCs w:val="18"/>
        </w:rPr>
      </w:pPr>
    </w:p>
    <w:p w14:paraId="712AABFB" w14:textId="77777777" w:rsidR="00B72F7C" w:rsidRPr="004F27EE" w:rsidRDefault="00B72F7C" w:rsidP="00B72F7C">
      <w:pPr>
        <w:autoSpaceDE w:val="0"/>
        <w:autoSpaceDN w:val="0"/>
        <w:adjustRightInd w:val="0"/>
        <w:spacing w:after="0" w:line="240" w:lineRule="auto"/>
        <w:rPr>
          <w:rFonts w:ascii="Times New Roman" w:hAnsi="Times New Roman" w:cs="Times New Roman"/>
          <w:sz w:val="18"/>
          <w:szCs w:val="18"/>
        </w:rPr>
      </w:pPr>
    </w:p>
    <w:p w14:paraId="0D14AA8E" w14:textId="77777777" w:rsidR="00B72F7C" w:rsidRPr="004F27EE" w:rsidRDefault="00B72F7C" w:rsidP="00B72F7C">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p>
    <w:p w14:paraId="6CDFD27D" w14:textId="77777777" w:rsidR="00B72F7C" w:rsidRDefault="00B72F7C" w:rsidP="00B72F7C">
      <w:pPr>
        <w:autoSpaceDE w:val="0"/>
        <w:autoSpaceDN w:val="0"/>
        <w:adjustRightInd w:val="0"/>
        <w:spacing w:after="0" w:line="240" w:lineRule="auto"/>
        <w:jc w:val="both"/>
        <w:rPr>
          <w:rFonts w:ascii="Times New Roman" w:hAnsi="Times New Roman" w:cs="Times New Roman"/>
          <w:sz w:val="18"/>
          <w:szCs w:val="18"/>
        </w:rPr>
      </w:pPr>
      <w:r w:rsidRPr="004F27EE">
        <w:rPr>
          <w:rFonts w:ascii="Times New Roman" w:hAnsi="Times New Roman" w:cs="Times New Roman"/>
          <w:sz w:val="18"/>
          <w:szCs w:val="18"/>
        </w:rPr>
        <w:t>(stopień/tytuł naukowy, imię i nazwisko promotora)</w:t>
      </w:r>
    </w:p>
    <w:p w14:paraId="619AFB7F" w14:textId="77777777" w:rsidR="00B72F7C" w:rsidRPr="004F27EE" w:rsidRDefault="00B72F7C" w:rsidP="00B72F7C">
      <w:pPr>
        <w:autoSpaceDE w:val="0"/>
        <w:autoSpaceDN w:val="0"/>
        <w:adjustRightInd w:val="0"/>
        <w:spacing w:after="0" w:line="240" w:lineRule="auto"/>
        <w:jc w:val="both"/>
        <w:rPr>
          <w:rFonts w:ascii="Times New Roman" w:hAnsi="Times New Roman" w:cs="Times New Roman"/>
          <w:sz w:val="18"/>
          <w:szCs w:val="18"/>
        </w:rPr>
      </w:pPr>
    </w:p>
    <w:p w14:paraId="11AF1B2B" w14:textId="77777777" w:rsidR="00B72F7C" w:rsidRPr="004F27EE" w:rsidRDefault="00B72F7C" w:rsidP="00B72F7C">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p>
    <w:p w14:paraId="05B206E8" w14:textId="77777777" w:rsidR="00B72F7C" w:rsidRPr="004F27EE" w:rsidRDefault="00B72F7C" w:rsidP="00B72F7C">
      <w:pPr>
        <w:autoSpaceDE w:val="0"/>
        <w:autoSpaceDN w:val="0"/>
        <w:adjustRightInd w:val="0"/>
        <w:spacing w:after="0" w:line="240" w:lineRule="auto"/>
        <w:jc w:val="both"/>
        <w:rPr>
          <w:rFonts w:ascii="Times New Roman" w:hAnsi="Times New Roman" w:cs="Times New Roman"/>
          <w:sz w:val="18"/>
          <w:szCs w:val="18"/>
        </w:rPr>
      </w:pPr>
      <w:r w:rsidRPr="004F27EE">
        <w:rPr>
          <w:rFonts w:ascii="Times New Roman" w:hAnsi="Times New Roman" w:cs="Times New Roman"/>
          <w:sz w:val="18"/>
          <w:szCs w:val="18"/>
        </w:rPr>
        <w:t>(jednostka organizacyjna, w której jest zatrudniony promotor)</w:t>
      </w:r>
    </w:p>
    <w:p w14:paraId="19BFB44C" w14:textId="77777777" w:rsidR="00B72F7C" w:rsidRDefault="00B72F7C" w:rsidP="00B72F7C">
      <w:pPr>
        <w:autoSpaceDE w:val="0"/>
        <w:autoSpaceDN w:val="0"/>
        <w:adjustRightInd w:val="0"/>
        <w:spacing w:after="0" w:line="240" w:lineRule="auto"/>
        <w:jc w:val="both"/>
        <w:rPr>
          <w:rFonts w:ascii="Times New Roman" w:hAnsi="Times New Roman" w:cs="Times New Roman"/>
          <w:sz w:val="20"/>
          <w:szCs w:val="20"/>
        </w:rPr>
      </w:pPr>
    </w:p>
    <w:p w14:paraId="6A747C0F" w14:textId="77777777" w:rsidR="00B72F7C" w:rsidRPr="00B2235B" w:rsidRDefault="00B72F7C" w:rsidP="00294792">
      <w:pPr>
        <w:autoSpaceDE w:val="0"/>
        <w:autoSpaceDN w:val="0"/>
        <w:adjustRightInd w:val="0"/>
        <w:spacing w:after="0" w:line="240" w:lineRule="auto"/>
        <w:jc w:val="center"/>
        <w:rPr>
          <w:rFonts w:ascii="Times New Roman" w:hAnsi="Times New Roman" w:cs="Times New Roman"/>
          <w:b/>
        </w:rPr>
      </w:pPr>
      <w:r w:rsidRPr="00B2235B">
        <w:rPr>
          <w:rFonts w:ascii="Times New Roman" w:hAnsi="Times New Roman" w:cs="Times New Roman"/>
          <w:b/>
        </w:rPr>
        <w:t>Protokół oceny oryginalności pracy dyplomowej</w:t>
      </w:r>
    </w:p>
    <w:p w14:paraId="11C82AFC" w14:textId="77777777" w:rsidR="00B72F7C" w:rsidRDefault="00B72F7C" w:rsidP="00B72F7C">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Oświadczam, że zapoznałem/</w:t>
      </w:r>
      <w:proofErr w:type="spellStart"/>
      <w:r w:rsidRPr="004F27EE">
        <w:rPr>
          <w:rFonts w:ascii="Times New Roman" w:hAnsi="Times New Roman" w:cs="Times New Roman"/>
          <w:sz w:val="20"/>
          <w:szCs w:val="20"/>
        </w:rPr>
        <w:t>am</w:t>
      </w:r>
      <w:proofErr w:type="spellEnd"/>
      <w:r w:rsidRPr="004F27EE">
        <w:rPr>
          <w:rFonts w:ascii="Times New Roman" w:hAnsi="Times New Roman" w:cs="Times New Roman"/>
          <w:sz w:val="20"/>
          <w:szCs w:val="20"/>
        </w:rPr>
        <w:t xml:space="preserve"> się ze szczegółowym </w:t>
      </w:r>
      <w:r>
        <w:rPr>
          <w:rFonts w:ascii="Times New Roman" w:hAnsi="Times New Roman" w:cs="Times New Roman"/>
          <w:sz w:val="20"/>
          <w:szCs w:val="20"/>
        </w:rPr>
        <w:t>r</w:t>
      </w:r>
      <w:r w:rsidRPr="004F27EE">
        <w:rPr>
          <w:rFonts w:ascii="Times New Roman" w:hAnsi="Times New Roman" w:cs="Times New Roman"/>
          <w:sz w:val="20"/>
          <w:szCs w:val="20"/>
        </w:rPr>
        <w:t>aportem z badania</w:t>
      </w:r>
      <w:r>
        <w:rPr>
          <w:rFonts w:ascii="Times New Roman" w:hAnsi="Times New Roman" w:cs="Times New Roman"/>
          <w:sz w:val="20"/>
          <w:szCs w:val="20"/>
        </w:rPr>
        <w:t xml:space="preserve"> </w:t>
      </w:r>
      <w:r w:rsidRPr="004F27EE">
        <w:rPr>
          <w:rFonts w:ascii="Times New Roman" w:hAnsi="Times New Roman" w:cs="Times New Roman"/>
          <w:sz w:val="20"/>
          <w:szCs w:val="20"/>
        </w:rPr>
        <w:t>wygenerowanym z JSA dla pracy:</w:t>
      </w:r>
    </w:p>
    <w:p w14:paraId="4725CFBA" w14:textId="77777777" w:rsidR="00B72F7C" w:rsidRPr="004F27EE" w:rsidRDefault="00B72F7C" w:rsidP="00B72F7C">
      <w:pPr>
        <w:autoSpaceDE w:val="0"/>
        <w:autoSpaceDN w:val="0"/>
        <w:adjustRightInd w:val="0"/>
        <w:spacing w:after="0" w:line="240" w:lineRule="auto"/>
        <w:jc w:val="both"/>
        <w:rPr>
          <w:rFonts w:ascii="Times New Roman" w:hAnsi="Times New Roman" w:cs="Times New Roman"/>
          <w:sz w:val="20"/>
          <w:szCs w:val="20"/>
        </w:rPr>
      </w:pPr>
    </w:p>
    <w:p w14:paraId="109EE5AB" w14:textId="77777777" w:rsidR="00B72F7C" w:rsidRPr="00B72F7C" w:rsidRDefault="00B72F7C" w:rsidP="00B72F7C">
      <w:pPr>
        <w:autoSpaceDE w:val="0"/>
        <w:autoSpaceDN w:val="0"/>
        <w:adjustRightInd w:val="0"/>
        <w:spacing w:after="0" w:line="360" w:lineRule="auto"/>
        <w:jc w:val="both"/>
        <w:rPr>
          <w:rFonts w:ascii="Times New Roman" w:hAnsi="Times New Roman" w:cs="Times New Roman"/>
          <w:sz w:val="20"/>
          <w:szCs w:val="20"/>
        </w:rPr>
      </w:pPr>
      <w:r w:rsidRPr="00B72F7C">
        <w:rPr>
          <w:rFonts w:ascii="Times New Roman" w:hAnsi="Times New Roman" w:cs="Times New Roman"/>
          <w:sz w:val="20"/>
          <w:szCs w:val="20"/>
        </w:rPr>
        <w:t>Autor: …………………………………………………………………………………………….....…..</w:t>
      </w:r>
    </w:p>
    <w:p w14:paraId="3ADD9575" w14:textId="77777777" w:rsidR="00B72F7C" w:rsidRPr="004F27EE" w:rsidRDefault="00B72F7C" w:rsidP="00B72F7C">
      <w:pPr>
        <w:autoSpaceDE w:val="0"/>
        <w:autoSpaceDN w:val="0"/>
        <w:adjustRightInd w:val="0"/>
        <w:spacing w:after="0" w:line="360" w:lineRule="auto"/>
        <w:jc w:val="both"/>
        <w:rPr>
          <w:rFonts w:ascii="Times New Roman" w:hAnsi="Times New Roman" w:cs="Times New Roman"/>
          <w:sz w:val="20"/>
          <w:szCs w:val="20"/>
        </w:rPr>
      </w:pPr>
      <w:r w:rsidRPr="004F27EE">
        <w:rPr>
          <w:rFonts w:ascii="Times New Roman" w:hAnsi="Times New Roman" w:cs="Times New Roman"/>
          <w:sz w:val="20"/>
          <w:szCs w:val="20"/>
        </w:rPr>
        <w:t>Numer albumu:……………………………………………………………………………............….....</w:t>
      </w:r>
      <w:r>
        <w:rPr>
          <w:rFonts w:ascii="Times New Roman" w:hAnsi="Times New Roman" w:cs="Times New Roman"/>
          <w:sz w:val="20"/>
          <w:szCs w:val="20"/>
        </w:rPr>
        <w:t>.</w:t>
      </w:r>
    </w:p>
    <w:p w14:paraId="61BB7627" w14:textId="77777777" w:rsidR="00B72F7C" w:rsidRPr="004F27EE" w:rsidRDefault="00B72F7C" w:rsidP="00B72F7C">
      <w:pPr>
        <w:autoSpaceDE w:val="0"/>
        <w:autoSpaceDN w:val="0"/>
        <w:adjustRightInd w:val="0"/>
        <w:spacing w:after="0" w:line="360" w:lineRule="auto"/>
        <w:jc w:val="both"/>
        <w:rPr>
          <w:rFonts w:ascii="Times New Roman" w:hAnsi="Times New Roman" w:cs="Times New Roman"/>
          <w:sz w:val="20"/>
          <w:szCs w:val="20"/>
        </w:rPr>
      </w:pPr>
      <w:r w:rsidRPr="004F27EE">
        <w:rPr>
          <w:rFonts w:ascii="Times New Roman" w:hAnsi="Times New Roman" w:cs="Times New Roman"/>
          <w:sz w:val="20"/>
          <w:szCs w:val="20"/>
        </w:rPr>
        <w:t>Tytuł:……………………………………………………………………………………….................…</w:t>
      </w:r>
    </w:p>
    <w:p w14:paraId="6FB0AF66" w14:textId="77777777" w:rsidR="00B72F7C" w:rsidRPr="004F27EE" w:rsidRDefault="00B72F7C" w:rsidP="00B72F7C">
      <w:pPr>
        <w:autoSpaceDE w:val="0"/>
        <w:autoSpaceDN w:val="0"/>
        <w:adjustRightInd w:val="0"/>
        <w:spacing w:after="0" w:line="360" w:lineRule="auto"/>
        <w:jc w:val="both"/>
        <w:rPr>
          <w:rFonts w:ascii="Times New Roman" w:hAnsi="Times New Roman" w:cs="Times New Roman"/>
          <w:sz w:val="20"/>
          <w:szCs w:val="20"/>
        </w:rPr>
      </w:pPr>
      <w:r w:rsidRPr="004F27EE">
        <w:rPr>
          <w:rFonts w:ascii="Times New Roman" w:hAnsi="Times New Roman" w:cs="Times New Roman"/>
          <w:sz w:val="20"/>
          <w:szCs w:val="20"/>
        </w:rPr>
        <w:t>……………..………………………..…………………………………………………............…….......</w:t>
      </w:r>
    </w:p>
    <w:p w14:paraId="6845D835" w14:textId="77777777" w:rsidR="00B72F7C" w:rsidRDefault="00B72F7C" w:rsidP="00B72F7C">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Po analizie raportu stwierdzam, co następuje</w:t>
      </w:r>
      <w:r>
        <w:rPr>
          <w:rFonts w:ascii="Times New Roman" w:hAnsi="Times New Roman" w:cs="Times New Roman"/>
          <w:sz w:val="20"/>
          <w:szCs w:val="20"/>
        </w:rPr>
        <w:t>*</w:t>
      </w:r>
      <w:r w:rsidRPr="004F27EE">
        <w:rPr>
          <w:rFonts w:ascii="Times New Roman" w:hAnsi="Times New Roman" w:cs="Times New Roman"/>
          <w:sz w:val="20"/>
          <w:szCs w:val="20"/>
        </w:rPr>
        <w:t>:</w:t>
      </w:r>
    </w:p>
    <w:p w14:paraId="5A8468B5" w14:textId="77777777" w:rsidR="00B72F7C" w:rsidRPr="004F27EE" w:rsidRDefault="00B72F7C" w:rsidP="00B72F7C">
      <w:pPr>
        <w:autoSpaceDE w:val="0"/>
        <w:autoSpaceDN w:val="0"/>
        <w:adjustRightInd w:val="0"/>
        <w:spacing w:after="0" w:line="240" w:lineRule="auto"/>
        <w:jc w:val="both"/>
        <w:rPr>
          <w:rFonts w:ascii="Times New Roman" w:hAnsi="Times New Roman" w:cs="Times New Roman"/>
          <w:sz w:val="20"/>
          <w:szCs w:val="20"/>
        </w:rPr>
      </w:pPr>
    </w:p>
    <w:p w14:paraId="24B1C079" w14:textId="77777777" w:rsidR="00B72F7C" w:rsidRPr="004F27EE" w:rsidRDefault="00B72F7C" w:rsidP="00B72F7C">
      <w:pPr>
        <w:autoSpaceDE w:val="0"/>
        <w:autoSpaceDN w:val="0"/>
        <w:adjustRightInd w:val="0"/>
        <w:spacing w:after="0" w:line="276"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4F27EE">
        <w:rPr>
          <w:rFonts w:ascii="Times New Roman" w:hAnsi="Times New Roman" w:cs="Times New Roman"/>
          <w:sz w:val="20"/>
          <w:szCs w:val="20"/>
        </w:rPr>
        <w:t>Wykryte w pracy zapożyczenia są uprawnione i nie noszą znamion plagiatu. W związku</w:t>
      </w:r>
      <w:r>
        <w:rPr>
          <w:rFonts w:ascii="Times New Roman" w:hAnsi="Times New Roman" w:cs="Times New Roman"/>
          <w:sz w:val="20"/>
          <w:szCs w:val="20"/>
        </w:rPr>
        <w:t xml:space="preserve"> </w:t>
      </w:r>
      <w:r w:rsidRPr="004F27EE">
        <w:rPr>
          <w:rFonts w:ascii="Times New Roman" w:hAnsi="Times New Roman" w:cs="Times New Roman"/>
          <w:sz w:val="20"/>
          <w:szCs w:val="20"/>
        </w:rPr>
        <w:t>z powyższym uznaję pracę za samodzielną i dopuszczam ją do obrony.</w:t>
      </w:r>
    </w:p>
    <w:p w14:paraId="523197D4" w14:textId="77777777" w:rsidR="00B72F7C" w:rsidRPr="004F27EE" w:rsidRDefault="00B72F7C" w:rsidP="00B72F7C">
      <w:pPr>
        <w:autoSpaceDE w:val="0"/>
        <w:autoSpaceDN w:val="0"/>
        <w:adjustRightInd w:val="0"/>
        <w:spacing w:after="0" w:line="276"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4F27EE">
        <w:rPr>
          <w:rFonts w:ascii="Times New Roman" w:hAnsi="Times New Roman" w:cs="Times New Roman"/>
          <w:sz w:val="20"/>
          <w:szCs w:val="20"/>
        </w:rPr>
        <w:t>Wykryte w pracy zapożyczenia nie noszą znamion plagiatu, ale ich nadmierna liczba budzi</w:t>
      </w:r>
      <w:r>
        <w:rPr>
          <w:rFonts w:ascii="Times New Roman" w:hAnsi="Times New Roman" w:cs="Times New Roman"/>
          <w:sz w:val="20"/>
          <w:szCs w:val="20"/>
        </w:rPr>
        <w:t xml:space="preserve"> </w:t>
      </w:r>
      <w:r w:rsidRPr="004F27EE">
        <w:rPr>
          <w:rFonts w:ascii="Times New Roman" w:hAnsi="Times New Roman" w:cs="Times New Roman"/>
          <w:sz w:val="20"/>
          <w:szCs w:val="20"/>
        </w:rPr>
        <w:t>wątpliwości co do merytorycznej wartości pracy i wskazuje na brak samodzielności jej</w:t>
      </w:r>
      <w:r>
        <w:rPr>
          <w:rFonts w:ascii="Times New Roman" w:hAnsi="Times New Roman" w:cs="Times New Roman"/>
          <w:sz w:val="20"/>
          <w:szCs w:val="20"/>
        </w:rPr>
        <w:t xml:space="preserve"> </w:t>
      </w:r>
      <w:r w:rsidRPr="004F27EE">
        <w:rPr>
          <w:rFonts w:ascii="Times New Roman" w:hAnsi="Times New Roman" w:cs="Times New Roman"/>
          <w:sz w:val="20"/>
          <w:szCs w:val="20"/>
        </w:rPr>
        <w:t>autora. W związku z powyższym praca powinna zostać ponownie zredagowana pod kątem</w:t>
      </w:r>
      <w:r>
        <w:rPr>
          <w:rFonts w:ascii="Times New Roman" w:hAnsi="Times New Roman" w:cs="Times New Roman"/>
          <w:sz w:val="20"/>
          <w:szCs w:val="20"/>
        </w:rPr>
        <w:t xml:space="preserve"> </w:t>
      </w:r>
      <w:r w:rsidRPr="004F27EE">
        <w:rPr>
          <w:rFonts w:ascii="Times New Roman" w:hAnsi="Times New Roman" w:cs="Times New Roman"/>
          <w:sz w:val="20"/>
          <w:szCs w:val="20"/>
        </w:rPr>
        <w:t>ograniczenia zapożyczeń.</w:t>
      </w:r>
    </w:p>
    <w:p w14:paraId="539A90DB" w14:textId="77777777" w:rsidR="00B72F7C" w:rsidRDefault="00B72F7C" w:rsidP="00B72F7C">
      <w:pPr>
        <w:autoSpaceDE w:val="0"/>
        <w:autoSpaceDN w:val="0"/>
        <w:adjustRightInd w:val="0"/>
        <w:spacing w:after="0" w:line="276"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4F27EE">
        <w:rPr>
          <w:rFonts w:ascii="Times New Roman" w:hAnsi="Times New Roman" w:cs="Times New Roman"/>
          <w:sz w:val="20"/>
          <w:szCs w:val="20"/>
        </w:rPr>
        <w:t>Wykryte w pracy zapożyczenia są nieuprawnione i noszą znamiona plagiatu. W związku</w:t>
      </w:r>
      <w:r>
        <w:rPr>
          <w:rFonts w:ascii="Times New Roman" w:hAnsi="Times New Roman" w:cs="Times New Roman"/>
          <w:sz w:val="20"/>
          <w:szCs w:val="20"/>
        </w:rPr>
        <w:t xml:space="preserve"> </w:t>
      </w:r>
      <w:r w:rsidRPr="004F27EE">
        <w:rPr>
          <w:rFonts w:ascii="Times New Roman" w:hAnsi="Times New Roman" w:cs="Times New Roman"/>
          <w:sz w:val="20"/>
          <w:szCs w:val="20"/>
        </w:rPr>
        <w:t>z powyższym nie dopuszczam pracy do obrony i zawiadamiam dziekana o potrzebie</w:t>
      </w:r>
      <w:r>
        <w:rPr>
          <w:rFonts w:ascii="Times New Roman" w:hAnsi="Times New Roman" w:cs="Times New Roman"/>
          <w:sz w:val="20"/>
          <w:szCs w:val="20"/>
        </w:rPr>
        <w:t xml:space="preserve"> </w:t>
      </w:r>
      <w:r w:rsidRPr="004F27EE">
        <w:rPr>
          <w:rFonts w:ascii="Times New Roman" w:hAnsi="Times New Roman" w:cs="Times New Roman"/>
          <w:sz w:val="20"/>
          <w:szCs w:val="20"/>
        </w:rPr>
        <w:t>złożenia zawiadomienia do Rektora celem zbadania sprawy w trybie art. 312 ust. 3 ustawy z dnia20 lipca 2018 r. – Prawo o szkolnictwie wyższym i nauce (Dz. U. z 2020 r. poz. 85, ze zm.).</w:t>
      </w:r>
    </w:p>
    <w:p w14:paraId="6BB41086" w14:textId="41CCE2F0" w:rsidR="00B72F7C" w:rsidRDefault="00B72F7C" w:rsidP="00B72F7C">
      <w:pPr>
        <w:autoSpaceDE w:val="0"/>
        <w:autoSpaceDN w:val="0"/>
        <w:adjustRightInd w:val="0"/>
        <w:spacing w:after="0" w:line="276"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4F27EE">
        <w:rPr>
          <w:rFonts w:ascii="Times New Roman" w:hAnsi="Times New Roman" w:cs="Times New Roman"/>
          <w:sz w:val="20"/>
          <w:szCs w:val="20"/>
        </w:rPr>
        <w:t>W pracy znajdują się intencjonalne zniekształcenia tekstu, wskazujące na próbę ukrycia</w:t>
      </w:r>
      <w:r>
        <w:rPr>
          <w:rFonts w:ascii="Times New Roman" w:hAnsi="Times New Roman" w:cs="Times New Roman"/>
          <w:sz w:val="20"/>
          <w:szCs w:val="20"/>
        </w:rPr>
        <w:t xml:space="preserve"> </w:t>
      </w:r>
      <w:r w:rsidRPr="004F27EE">
        <w:rPr>
          <w:rFonts w:ascii="Times New Roman" w:hAnsi="Times New Roman" w:cs="Times New Roman"/>
          <w:sz w:val="20"/>
          <w:szCs w:val="20"/>
        </w:rPr>
        <w:t>nieuprawnionych zapożyczeń. W związku z powyższym nie dopuszczam pracy do obrony</w:t>
      </w:r>
      <w:r>
        <w:rPr>
          <w:rFonts w:ascii="Times New Roman" w:hAnsi="Times New Roman" w:cs="Times New Roman"/>
          <w:sz w:val="20"/>
          <w:szCs w:val="20"/>
        </w:rPr>
        <w:t xml:space="preserve"> </w:t>
      </w:r>
      <w:r w:rsidRPr="004F27EE">
        <w:rPr>
          <w:rFonts w:ascii="Times New Roman" w:hAnsi="Times New Roman" w:cs="Times New Roman"/>
          <w:sz w:val="20"/>
          <w:szCs w:val="20"/>
        </w:rPr>
        <w:t xml:space="preserve">i zawiadamiam dziekana </w:t>
      </w:r>
      <w:r w:rsidR="00B2235B">
        <w:rPr>
          <w:rFonts w:ascii="Times New Roman" w:hAnsi="Times New Roman" w:cs="Times New Roman"/>
          <w:sz w:val="20"/>
          <w:szCs w:val="20"/>
        </w:rPr>
        <w:br/>
      </w:r>
      <w:r w:rsidRPr="004F27EE">
        <w:rPr>
          <w:rFonts w:ascii="Times New Roman" w:hAnsi="Times New Roman" w:cs="Times New Roman"/>
          <w:sz w:val="20"/>
          <w:szCs w:val="20"/>
        </w:rPr>
        <w:t>o konieczności złożenia zawiadomienia do Rektora celem</w:t>
      </w:r>
      <w:r>
        <w:rPr>
          <w:rFonts w:ascii="Times New Roman" w:hAnsi="Times New Roman" w:cs="Times New Roman"/>
          <w:sz w:val="20"/>
          <w:szCs w:val="20"/>
        </w:rPr>
        <w:t xml:space="preserve"> </w:t>
      </w:r>
      <w:r w:rsidRPr="004F27EE">
        <w:rPr>
          <w:rFonts w:ascii="Times New Roman" w:hAnsi="Times New Roman" w:cs="Times New Roman"/>
          <w:sz w:val="20"/>
          <w:szCs w:val="20"/>
        </w:rPr>
        <w:t>zbadania sprawy w trybie art. 312 ust. 3 ustawy z dnia 20 lipca 2018 r. – Prawo</w:t>
      </w:r>
      <w:r>
        <w:rPr>
          <w:rFonts w:ascii="Times New Roman" w:hAnsi="Times New Roman" w:cs="Times New Roman"/>
          <w:sz w:val="20"/>
          <w:szCs w:val="20"/>
        </w:rPr>
        <w:t xml:space="preserve"> </w:t>
      </w:r>
      <w:r w:rsidRPr="004F27EE">
        <w:rPr>
          <w:rFonts w:ascii="Times New Roman" w:hAnsi="Times New Roman" w:cs="Times New Roman"/>
          <w:sz w:val="20"/>
          <w:szCs w:val="20"/>
        </w:rPr>
        <w:t>o szkolnictwie wyższym i nauce (Dz. U. z 2020 r. poz. 85, ze zm.).</w:t>
      </w:r>
    </w:p>
    <w:p w14:paraId="75EAE541" w14:textId="77777777" w:rsidR="00B72F7C" w:rsidRPr="004F27EE" w:rsidRDefault="00B72F7C" w:rsidP="00B72F7C">
      <w:pPr>
        <w:autoSpaceDE w:val="0"/>
        <w:autoSpaceDN w:val="0"/>
        <w:adjustRightInd w:val="0"/>
        <w:spacing w:after="0" w:line="240" w:lineRule="auto"/>
        <w:jc w:val="both"/>
        <w:rPr>
          <w:rFonts w:ascii="Times New Roman" w:hAnsi="Times New Roman" w:cs="Times New Roman"/>
          <w:sz w:val="20"/>
          <w:szCs w:val="20"/>
        </w:rPr>
      </w:pPr>
    </w:p>
    <w:p w14:paraId="4F69E320" w14:textId="77777777" w:rsidR="00B72F7C" w:rsidRPr="004F27EE" w:rsidRDefault="00B72F7C" w:rsidP="00B72F7C">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Uzasadnienie:</w:t>
      </w:r>
    </w:p>
    <w:p w14:paraId="2C3B2DD9" w14:textId="77777777" w:rsidR="00B72F7C" w:rsidRPr="004F27EE" w:rsidRDefault="00B72F7C" w:rsidP="00B72F7C">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p>
    <w:p w14:paraId="755AB4E5" w14:textId="77777777" w:rsidR="00B72F7C" w:rsidRPr="004F27EE" w:rsidRDefault="00B72F7C" w:rsidP="00B72F7C">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33DAB7F1" w14:textId="77777777" w:rsidR="00B72F7C" w:rsidRPr="004F27EE" w:rsidRDefault="00B72F7C" w:rsidP="00B72F7C">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68CF710A" w14:textId="77777777" w:rsidR="00B72F7C" w:rsidRPr="004F27EE" w:rsidRDefault="00B72F7C" w:rsidP="00B72F7C">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79307A53" w14:textId="77777777" w:rsidR="00B72F7C" w:rsidRPr="004F27EE" w:rsidRDefault="00B72F7C" w:rsidP="00B72F7C">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53D1BF5B" w14:textId="77777777" w:rsidR="00B72F7C" w:rsidRPr="004F27EE" w:rsidRDefault="00B72F7C" w:rsidP="00B72F7C">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30A6F3FB" w14:textId="77777777" w:rsidR="00B72F7C" w:rsidRPr="004F27EE" w:rsidRDefault="00B72F7C" w:rsidP="00B72F7C">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0FEAA992" w14:textId="77777777" w:rsidR="00B72F7C" w:rsidRPr="004F27EE" w:rsidRDefault="00B72F7C" w:rsidP="00B72F7C">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38780129" w14:textId="77777777" w:rsidR="00B72F7C" w:rsidRDefault="00B72F7C" w:rsidP="00B72F7C">
      <w:pPr>
        <w:autoSpaceDE w:val="0"/>
        <w:autoSpaceDN w:val="0"/>
        <w:adjustRightInd w:val="0"/>
        <w:spacing w:after="0" w:line="240" w:lineRule="auto"/>
        <w:jc w:val="both"/>
        <w:rPr>
          <w:rFonts w:ascii="Times New Roman" w:hAnsi="Times New Roman" w:cs="Times New Roman"/>
          <w:sz w:val="20"/>
          <w:szCs w:val="20"/>
        </w:rPr>
      </w:pPr>
    </w:p>
    <w:p w14:paraId="6ED1416E" w14:textId="77777777" w:rsidR="00B72F7C" w:rsidRDefault="00B72F7C" w:rsidP="00B72F7C">
      <w:pPr>
        <w:autoSpaceDE w:val="0"/>
        <w:autoSpaceDN w:val="0"/>
        <w:adjustRightInd w:val="0"/>
        <w:spacing w:after="0" w:line="240" w:lineRule="auto"/>
        <w:jc w:val="both"/>
        <w:rPr>
          <w:rFonts w:ascii="Times New Roman" w:hAnsi="Times New Roman" w:cs="Times New Roman"/>
          <w:sz w:val="20"/>
          <w:szCs w:val="20"/>
        </w:rPr>
      </w:pPr>
    </w:p>
    <w:p w14:paraId="6CC81A5C" w14:textId="77777777" w:rsidR="00B72F7C" w:rsidRDefault="00B72F7C" w:rsidP="00B72F7C">
      <w:pPr>
        <w:autoSpaceDE w:val="0"/>
        <w:autoSpaceDN w:val="0"/>
        <w:adjustRightInd w:val="0"/>
        <w:spacing w:after="0" w:line="240" w:lineRule="auto"/>
        <w:jc w:val="both"/>
        <w:rPr>
          <w:rFonts w:ascii="Times New Roman" w:hAnsi="Times New Roman" w:cs="Times New Roman"/>
          <w:sz w:val="20"/>
          <w:szCs w:val="20"/>
        </w:rPr>
      </w:pPr>
    </w:p>
    <w:p w14:paraId="53A82FEF" w14:textId="77777777" w:rsidR="00B72F7C" w:rsidRPr="004F27EE" w:rsidRDefault="00B72F7C" w:rsidP="00B72F7C">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w:t>
      </w:r>
      <w:r w:rsidRPr="004F27EE">
        <w:rPr>
          <w:rFonts w:ascii="Times New Roman" w:hAnsi="Times New Roman" w:cs="Times New Roman"/>
          <w:sz w:val="20"/>
          <w:szCs w:val="20"/>
        </w:rPr>
        <w:t>..………………………….</w:t>
      </w:r>
    </w:p>
    <w:p w14:paraId="7643CF0B" w14:textId="77777777" w:rsidR="00B72F7C" w:rsidRPr="004F27EE" w:rsidRDefault="00B72F7C" w:rsidP="00B72F7C">
      <w:pPr>
        <w:autoSpaceDE w:val="0"/>
        <w:autoSpaceDN w:val="0"/>
        <w:adjustRightInd w:val="0"/>
        <w:spacing w:after="0" w:line="240" w:lineRule="auto"/>
        <w:ind w:firstLine="720"/>
        <w:jc w:val="both"/>
        <w:rPr>
          <w:rFonts w:ascii="Times New Roman" w:hAnsi="Times New Roman" w:cs="Times New Roman"/>
          <w:sz w:val="18"/>
          <w:szCs w:val="18"/>
        </w:rPr>
      </w:pPr>
      <w:r w:rsidRPr="004F27EE">
        <w:rPr>
          <w:rFonts w:ascii="Times New Roman" w:hAnsi="Times New Roman" w:cs="Times New Roman"/>
          <w:sz w:val="18"/>
          <w:szCs w:val="18"/>
        </w:rPr>
        <w:t xml:space="preserve">(data)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4F27EE">
        <w:rPr>
          <w:rFonts w:ascii="Times New Roman" w:hAnsi="Times New Roman" w:cs="Times New Roman"/>
          <w:sz w:val="18"/>
          <w:szCs w:val="18"/>
        </w:rPr>
        <w:t>(pieczęć i podpis promotora)</w:t>
      </w:r>
    </w:p>
    <w:p w14:paraId="226AD66E" w14:textId="77777777" w:rsidR="00B72F7C" w:rsidRDefault="00B72F7C" w:rsidP="00B72F7C">
      <w:pPr>
        <w:autoSpaceDE w:val="0"/>
        <w:autoSpaceDN w:val="0"/>
        <w:adjustRightInd w:val="0"/>
        <w:spacing w:after="0" w:line="240" w:lineRule="auto"/>
        <w:jc w:val="both"/>
        <w:rPr>
          <w:rFonts w:ascii="Times New Roman" w:hAnsi="Times New Roman" w:cs="Times New Roman"/>
          <w:sz w:val="20"/>
          <w:szCs w:val="20"/>
        </w:rPr>
      </w:pPr>
    </w:p>
    <w:p w14:paraId="77B0F022" w14:textId="77777777" w:rsidR="00B72F7C" w:rsidRDefault="00B72F7C" w:rsidP="00B72F7C">
      <w:pPr>
        <w:autoSpaceDE w:val="0"/>
        <w:autoSpaceDN w:val="0"/>
        <w:adjustRightInd w:val="0"/>
        <w:spacing w:after="0" w:line="240" w:lineRule="auto"/>
        <w:jc w:val="both"/>
        <w:rPr>
          <w:rFonts w:ascii="Times New Roman" w:hAnsi="Times New Roman" w:cs="Times New Roman"/>
          <w:sz w:val="20"/>
          <w:szCs w:val="20"/>
        </w:rPr>
      </w:pPr>
    </w:p>
    <w:p w14:paraId="59F92EB4" w14:textId="77777777" w:rsidR="00B72F7C" w:rsidRDefault="00B72F7C" w:rsidP="00B72F7C">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Akceptuję decyzję promotora:</w:t>
      </w:r>
    </w:p>
    <w:p w14:paraId="47818E06" w14:textId="77777777" w:rsidR="00B72F7C" w:rsidRDefault="00B72F7C" w:rsidP="00B72F7C">
      <w:pPr>
        <w:autoSpaceDE w:val="0"/>
        <w:autoSpaceDN w:val="0"/>
        <w:adjustRightInd w:val="0"/>
        <w:spacing w:after="0" w:line="240" w:lineRule="auto"/>
        <w:jc w:val="both"/>
        <w:rPr>
          <w:rFonts w:ascii="Times New Roman" w:hAnsi="Times New Roman" w:cs="Times New Roman"/>
          <w:sz w:val="20"/>
          <w:szCs w:val="20"/>
        </w:rPr>
      </w:pPr>
    </w:p>
    <w:p w14:paraId="503265D4" w14:textId="77777777" w:rsidR="00B72F7C" w:rsidRDefault="00B72F7C" w:rsidP="00B72F7C">
      <w:pPr>
        <w:autoSpaceDE w:val="0"/>
        <w:autoSpaceDN w:val="0"/>
        <w:adjustRightInd w:val="0"/>
        <w:spacing w:after="0" w:line="240" w:lineRule="auto"/>
        <w:jc w:val="both"/>
        <w:rPr>
          <w:rFonts w:ascii="Times New Roman" w:hAnsi="Times New Roman" w:cs="Times New Roman"/>
          <w:sz w:val="20"/>
          <w:szCs w:val="20"/>
        </w:rPr>
      </w:pPr>
    </w:p>
    <w:p w14:paraId="38795434" w14:textId="77777777" w:rsidR="00B72F7C" w:rsidRPr="004F27EE" w:rsidRDefault="00B72F7C" w:rsidP="00B72F7C">
      <w:pPr>
        <w:autoSpaceDE w:val="0"/>
        <w:autoSpaceDN w:val="0"/>
        <w:adjustRightInd w:val="0"/>
        <w:spacing w:after="0" w:line="240" w:lineRule="auto"/>
        <w:jc w:val="both"/>
        <w:rPr>
          <w:rFonts w:ascii="Times New Roman" w:hAnsi="Times New Roman" w:cs="Times New Roman"/>
          <w:sz w:val="20"/>
          <w:szCs w:val="20"/>
        </w:rPr>
      </w:pPr>
    </w:p>
    <w:p w14:paraId="21A00EBB" w14:textId="77777777" w:rsidR="00B72F7C" w:rsidRPr="004F27EE" w:rsidRDefault="00B72F7C" w:rsidP="00B72F7C">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t>…………………………………….……</w:t>
      </w:r>
      <w:r w:rsidRPr="004F27EE">
        <w:rPr>
          <w:rFonts w:ascii="Times New Roman" w:hAnsi="Times New Roman" w:cs="Times New Roman"/>
          <w:sz w:val="20"/>
          <w:szCs w:val="20"/>
        </w:rPr>
        <w:t>……………………....</w:t>
      </w:r>
    </w:p>
    <w:p w14:paraId="1461EC7C" w14:textId="77777777" w:rsidR="00B72F7C" w:rsidRPr="004F27EE" w:rsidRDefault="00B72F7C" w:rsidP="00B72F7C">
      <w:pPr>
        <w:autoSpaceDE w:val="0"/>
        <w:autoSpaceDN w:val="0"/>
        <w:adjustRightInd w:val="0"/>
        <w:spacing w:after="0" w:line="240" w:lineRule="auto"/>
        <w:ind w:firstLine="720"/>
        <w:jc w:val="both"/>
        <w:rPr>
          <w:rFonts w:ascii="Times New Roman" w:hAnsi="Times New Roman" w:cs="Times New Roman"/>
          <w:b/>
          <w:color w:val="000000" w:themeColor="text1"/>
          <w:sz w:val="18"/>
          <w:szCs w:val="18"/>
        </w:rPr>
      </w:pPr>
      <w:r w:rsidRPr="004F27EE">
        <w:rPr>
          <w:rFonts w:ascii="Times New Roman" w:hAnsi="Times New Roman" w:cs="Times New Roman"/>
          <w:sz w:val="18"/>
          <w:szCs w:val="18"/>
        </w:rPr>
        <w:t xml:space="preserve">(data)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4F27EE">
        <w:rPr>
          <w:rFonts w:ascii="Times New Roman" w:hAnsi="Times New Roman" w:cs="Times New Roman"/>
          <w:sz w:val="18"/>
          <w:szCs w:val="18"/>
        </w:rPr>
        <w:t>(pieczęć i podpis prodziekana właściwego</w:t>
      </w:r>
      <w:r>
        <w:rPr>
          <w:rFonts w:ascii="Times New Roman" w:hAnsi="Times New Roman" w:cs="Times New Roman"/>
          <w:sz w:val="18"/>
          <w:szCs w:val="18"/>
        </w:rPr>
        <w:t xml:space="preserve"> </w:t>
      </w:r>
      <w:r w:rsidRPr="004F27EE">
        <w:rPr>
          <w:rFonts w:ascii="Times New Roman" w:hAnsi="Times New Roman" w:cs="Times New Roman"/>
          <w:sz w:val="18"/>
          <w:szCs w:val="18"/>
        </w:rPr>
        <w:t>do spraw studenckich)</w:t>
      </w:r>
    </w:p>
    <w:p w14:paraId="0BBA0EA4" w14:textId="77777777" w:rsidR="00B72F7C" w:rsidRDefault="00B72F7C" w:rsidP="00B72F7C">
      <w:pPr>
        <w:tabs>
          <w:tab w:val="left" w:pos="4110"/>
        </w:tabs>
        <w:ind w:left="-567"/>
        <w:jc w:val="right"/>
        <w:rPr>
          <w:rFonts w:ascii="Times New Roman" w:hAnsi="Times New Roman" w:cs="Times New Roman"/>
          <w:b/>
          <w:color w:val="000000" w:themeColor="text1"/>
          <w:sz w:val="20"/>
        </w:rPr>
      </w:pPr>
    </w:p>
    <w:p w14:paraId="7BD068E4" w14:textId="6C2AD78B" w:rsidR="00B72F7C" w:rsidRDefault="00B72F7C" w:rsidP="00B72F7C">
      <w:pPr>
        <w:tabs>
          <w:tab w:val="left" w:pos="4110"/>
        </w:tabs>
        <w:ind w:left="-567"/>
        <w:jc w:val="center"/>
        <w:rPr>
          <w:rFonts w:ascii="Times New Roman" w:hAnsi="Times New Roman" w:cs="Times New Roman"/>
          <w:b/>
        </w:rPr>
      </w:pPr>
      <w:r>
        <w:rPr>
          <w:rFonts w:ascii="Times New Roman" w:hAnsi="Times New Roman" w:cs="Times New Roman"/>
          <w:b/>
        </w:rPr>
        <w:t xml:space="preserve">Do </w:t>
      </w:r>
      <w:r w:rsidRPr="00694682">
        <w:rPr>
          <w:rFonts w:ascii="Times New Roman" w:hAnsi="Times New Roman" w:cs="Times New Roman"/>
          <w:b/>
          <w:sz w:val="20"/>
          <w:szCs w:val="20"/>
        </w:rPr>
        <w:t>Załącznik</w:t>
      </w:r>
      <w:r>
        <w:rPr>
          <w:rFonts w:ascii="Times New Roman" w:hAnsi="Times New Roman" w:cs="Times New Roman"/>
          <w:b/>
          <w:sz w:val="20"/>
          <w:szCs w:val="20"/>
        </w:rPr>
        <w:t>a</w:t>
      </w:r>
      <w:r w:rsidRPr="00694682">
        <w:rPr>
          <w:rFonts w:ascii="Times New Roman" w:hAnsi="Times New Roman" w:cs="Times New Roman"/>
          <w:b/>
          <w:sz w:val="20"/>
          <w:szCs w:val="20"/>
        </w:rPr>
        <w:t xml:space="preserve"> do Procedury </w:t>
      </w:r>
      <w:proofErr w:type="spellStart"/>
      <w:r w:rsidRPr="00694682">
        <w:rPr>
          <w:rFonts w:ascii="Times New Roman" w:hAnsi="Times New Roman" w:cs="Times New Roman"/>
          <w:b/>
          <w:sz w:val="20"/>
          <w:szCs w:val="20"/>
        </w:rPr>
        <w:t>antyplagiatowej</w:t>
      </w:r>
      <w:proofErr w:type="spellEnd"/>
      <w:r w:rsidRPr="00694682">
        <w:rPr>
          <w:rFonts w:ascii="Times New Roman" w:hAnsi="Times New Roman" w:cs="Times New Roman"/>
          <w:b/>
          <w:sz w:val="20"/>
          <w:szCs w:val="20"/>
        </w:rPr>
        <w:t xml:space="preserve"> do oceny prac dyplomowych w Uniwersytecie Medycznym </w:t>
      </w:r>
      <w:r w:rsidR="00B2235B">
        <w:rPr>
          <w:rFonts w:ascii="Times New Roman" w:hAnsi="Times New Roman" w:cs="Times New Roman"/>
          <w:b/>
          <w:sz w:val="20"/>
          <w:szCs w:val="20"/>
        </w:rPr>
        <w:br/>
      </w:r>
      <w:r w:rsidRPr="00694682">
        <w:rPr>
          <w:rFonts w:ascii="Times New Roman" w:hAnsi="Times New Roman" w:cs="Times New Roman"/>
          <w:b/>
          <w:sz w:val="20"/>
          <w:szCs w:val="20"/>
        </w:rPr>
        <w:t>w Łodzi</w:t>
      </w:r>
      <w:r>
        <w:rPr>
          <w:rFonts w:ascii="Times New Roman" w:hAnsi="Times New Roman" w:cs="Times New Roman"/>
          <w:b/>
          <w:sz w:val="20"/>
          <w:szCs w:val="20"/>
        </w:rPr>
        <w:t xml:space="preserve"> dołączyć</w:t>
      </w:r>
    </w:p>
    <w:p w14:paraId="0554DF54" w14:textId="77777777" w:rsidR="00B72F7C" w:rsidRPr="000927F9" w:rsidRDefault="00B72F7C" w:rsidP="00B72F7C">
      <w:pPr>
        <w:tabs>
          <w:tab w:val="left" w:pos="4110"/>
        </w:tabs>
        <w:ind w:left="-567"/>
        <w:jc w:val="center"/>
        <w:rPr>
          <w:rFonts w:ascii="Times New Roman" w:hAnsi="Times New Roman" w:cs="Times New Roman"/>
        </w:rPr>
      </w:pPr>
      <w:r w:rsidRPr="000927F9">
        <w:rPr>
          <w:rFonts w:ascii="Times New Roman" w:hAnsi="Times New Roman" w:cs="Times New Roman"/>
        </w:rPr>
        <w:t xml:space="preserve">(wydruk z systemu </w:t>
      </w:r>
      <w:proofErr w:type="spellStart"/>
      <w:r w:rsidRPr="000927F9">
        <w:rPr>
          <w:rFonts w:ascii="Times New Roman" w:hAnsi="Times New Roman" w:cs="Times New Roman"/>
        </w:rPr>
        <w:t>antyplagiatowego</w:t>
      </w:r>
      <w:proofErr w:type="spellEnd"/>
      <w:r w:rsidRPr="000927F9">
        <w:rPr>
          <w:rFonts w:ascii="Times New Roman" w:hAnsi="Times New Roman" w:cs="Times New Roman"/>
        </w:rPr>
        <w:t xml:space="preserve">; </w:t>
      </w:r>
    </w:p>
    <w:p w14:paraId="24084D98" w14:textId="77777777" w:rsidR="00B72F7C" w:rsidRPr="000927F9" w:rsidRDefault="00B72F7C" w:rsidP="00B72F7C">
      <w:pPr>
        <w:tabs>
          <w:tab w:val="left" w:pos="4110"/>
        </w:tabs>
        <w:ind w:left="-567"/>
        <w:jc w:val="center"/>
        <w:rPr>
          <w:rFonts w:ascii="Times New Roman" w:hAnsi="Times New Roman" w:cs="Times New Roman"/>
          <w:b/>
          <w:u w:val="single"/>
        </w:rPr>
      </w:pPr>
      <w:r w:rsidRPr="000927F9">
        <w:rPr>
          <w:rFonts w:ascii="Times New Roman" w:hAnsi="Times New Roman" w:cs="Times New Roman"/>
          <w:b/>
          <w:u w:val="single"/>
        </w:rPr>
        <w:t xml:space="preserve">nie drukować tej strony </w:t>
      </w:r>
    </w:p>
    <w:p w14:paraId="6D957CE9" w14:textId="77777777" w:rsidR="00B72F7C" w:rsidRDefault="00B72F7C" w:rsidP="00B72F7C">
      <w:pPr>
        <w:tabs>
          <w:tab w:val="left" w:pos="4110"/>
        </w:tabs>
        <w:ind w:left="-567"/>
        <w:jc w:val="center"/>
        <w:rPr>
          <w:rFonts w:ascii="Times New Roman" w:hAnsi="Times New Roman" w:cs="Times New Roman"/>
        </w:rPr>
      </w:pPr>
      <w:r>
        <w:rPr>
          <w:rFonts w:ascii="Times New Roman" w:hAnsi="Times New Roman" w:cs="Times New Roman"/>
        </w:rPr>
        <w:t xml:space="preserve">jedynie </w:t>
      </w:r>
      <w:r w:rsidRPr="000927F9">
        <w:rPr>
          <w:rFonts w:ascii="Times New Roman" w:hAnsi="Times New Roman" w:cs="Times New Roman"/>
        </w:rPr>
        <w:t xml:space="preserve">załączyć Podstawową wersję z systemu </w:t>
      </w:r>
      <w:proofErr w:type="spellStart"/>
      <w:r w:rsidRPr="000927F9">
        <w:rPr>
          <w:rFonts w:ascii="Times New Roman" w:hAnsi="Times New Roman" w:cs="Times New Roman"/>
        </w:rPr>
        <w:t>antyplagiatowego</w:t>
      </w:r>
      <w:proofErr w:type="spellEnd"/>
      <w:r>
        <w:rPr>
          <w:rFonts w:ascii="Times New Roman" w:hAnsi="Times New Roman" w:cs="Times New Roman"/>
        </w:rPr>
        <w:t xml:space="preserve"> zaakceptowaną</w:t>
      </w:r>
      <w:r w:rsidRPr="000927F9">
        <w:rPr>
          <w:rFonts w:ascii="Times New Roman" w:hAnsi="Times New Roman" w:cs="Times New Roman"/>
        </w:rPr>
        <w:t xml:space="preserve"> </w:t>
      </w:r>
      <w:r>
        <w:rPr>
          <w:rFonts w:ascii="Times New Roman" w:hAnsi="Times New Roman" w:cs="Times New Roman"/>
        </w:rPr>
        <w:t xml:space="preserve">i podpisaną </w:t>
      </w:r>
      <w:r w:rsidRPr="000927F9">
        <w:rPr>
          <w:rFonts w:ascii="Times New Roman" w:hAnsi="Times New Roman" w:cs="Times New Roman"/>
        </w:rPr>
        <w:t>przez promotora)</w:t>
      </w:r>
    </w:p>
    <w:p w14:paraId="1AE5D56E" w14:textId="77777777" w:rsidR="00B72F7C" w:rsidRDefault="00B72F7C" w:rsidP="00B72F7C">
      <w:pPr>
        <w:tabs>
          <w:tab w:val="left" w:pos="4110"/>
        </w:tabs>
        <w:ind w:left="-567"/>
        <w:jc w:val="center"/>
        <w:rPr>
          <w:rFonts w:ascii="Times New Roman" w:hAnsi="Times New Roman" w:cs="Times New Roman"/>
        </w:rPr>
      </w:pPr>
    </w:p>
    <w:p w14:paraId="7E39AE41" w14:textId="77777777" w:rsidR="00620F76" w:rsidRDefault="00620F76" w:rsidP="00620F76">
      <w:pPr>
        <w:tabs>
          <w:tab w:val="left" w:pos="4110"/>
        </w:tabs>
        <w:ind w:left="-567"/>
        <w:jc w:val="center"/>
        <w:rPr>
          <w:rFonts w:ascii="Times New Roman" w:hAnsi="Times New Roman" w:cs="Times New Roman"/>
        </w:rPr>
      </w:pPr>
    </w:p>
    <w:p w14:paraId="05DEF6E4" w14:textId="77777777" w:rsidR="00620F76" w:rsidRPr="00AB0D38" w:rsidRDefault="00620F76" w:rsidP="00620F76">
      <w:pPr>
        <w:jc w:val="center"/>
        <w:rPr>
          <w:rFonts w:ascii="Times New Roman" w:hAnsi="Times New Roman" w:cs="Times New Roman"/>
          <w:b/>
          <w:bCs/>
          <w:color w:val="000000" w:themeColor="text1"/>
        </w:rPr>
      </w:pPr>
      <w:r w:rsidRPr="00AB0D38">
        <w:rPr>
          <w:rFonts w:ascii="Times New Roman" w:hAnsi="Times New Roman" w:cs="Times New Roman"/>
          <w:b/>
          <w:color w:val="000000"/>
          <w:lang w:eastAsia="en-GB"/>
        </w:rPr>
        <w:t xml:space="preserve">Zgodnie z Regulaminem dyplomowania </w:t>
      </w:r>
      <w:r w:rsidRPr="00AB0D38">
        <w:rPr>
          <w:rFonts w:ascii="Times New Roman" w:hAnsi="Times New Roman" w:cs="Times New Roman"/>
          <w:b/>
          <w:bCs/>
          <w:color w:val="000000" w:themeColor="text1"/>
        </w:rPr>
        <w:t xml:space="preserve">§ 11. </w:t>
      </w:r>
    </w:p>
    <w:p w14:paraId="55B2454B" w14:textId="77777777" w:rsidR="00620F76" w:rsidRPr="00AB0D38" w:rsidRDefault="00620F76" w:rsidP="00620F76">
      <w:pPr>
        <w:pStyle w:val="Akapitzlist"/>
        <w:numPr>
          <w:ilvl w:val="3"/>
          <w:numId w:val="43"/>
        </w:numPr>
        <w:suppressAutoHyphens w:val="0"/>
        <w:ind w:left="284"/>
        <w:jc w:val="both"/>
        <w:textAlignment w:val="auto"/>
        <w:rPr>
          <w:color w:val="000000" w:themeColor="text1"/>
          <w:sz w:val="22"/>
          <w:szCs w:val="22"/>
        </w:rPr>
      </w:pPr>
      <w:r w:rsidRPr="00AB0D38">
        <w:rPr>
          <w:color w:val="000000"/>
          <w:sz w:val="22"/>
          <w:szCs w:val="22"/>
          <w:lang w:eastAsia="en-GB"/>
        </w:rPr>
        <w:t xml:space="preserve">Do systemy </w:t>
      </w:r>
      <w:proofErr w:type="spellStart"/>
      <w:r w:rsidRPr="00AB0D38">
        <w:rPr>
          <w:color w:val="000000"/>
          <w:sz w:val="22"/>
          <w:szCs w:val="22"/>
          <w:lang w:eastAsia="en-GB"/>
        </w:rPr>
        <w:t>antyplagiatowego</w:t>
      </w:r>
      <w:proofErr w:type="spellEnd"/>
      <w:r w:rsidRPr="00AB0D38">
        <w:rPr>
          <w:color w:val="000000"/>
          <w:sz w:val="22"/>
          <w:szCs w:val="22"/>
          <w:lang w:eastAsia="en-GB"/>
        </w:rPr>
        <w:t>, Promotor pracy wprowadza pracę w formacie .</w:t>
      </w:r>
      <w:proofErr w:type="spellStart"/>
      <w:r w:rsidRPr="00AB0D38">
        <w:rPr>
          <w:color w:val="000000"/>
          <w:sz w:val="22"/>
          <w:szCs w:val="22"/>
          <w:lang w:eastAsia="en-GB"/>
        </w:rPr>
        <w:t>doc</w:t>
      </w:r>
      <w:proofErr w:type="spellEnd"/>
      <w:r w:rsidRPr="00AB0D38">
        <w:rPr>
          <w:color w:val="000000"/>
          <w:sz w:val="22"/>
          <w:szCs w:val="22"/>
          <w:lang w:eastAsia="en-GB"/>
        </w:rPr>
        <w:t>, .</w:t>
      </w:r>
      <w:proofErr w:type="spellStart"/>
      <w:r w:rsidRPr="00AB0D38">
        <w:rPr>
          <w:color w:val="000000"/>
          <w:sz w:val="22"/>
          <w:szCs w:val="22"/>
          <w:lang w:eastAsia="en-GB"/>
        </w:rPr>
        <w:t>docx</w:t>
      </w:r>
      <w:proofErr w:type="spellEnd"/>
      <w:r w:rsidRPr="00AB0D38">
        <w:rPr>
          <w:color w:val="000000"/>
          <w:sz w:val="22"/>
          <w:szCs w:val="22"/>
          <w:lang w:eastAsia="en-GB"/>
        </w:rPr>
        <w:t xml:space="preserve"> lub .pdf</w:t>
      </w:r>
    </w:p>
    <w:p w14:paraId="33193E7D" w14:textId="77777777" w:rsidR="00620F76" w:rsidRPr="00AB0D38" w:rsidRDefault="00620F76" w:rsidP="00620F76">
      <w:pPr>
        <w:pStyle w:val="Akapitzlist"/>
        <w:numPr>
          <w:ilvl w:val="3"/>
          <w:numId w:val="43"/>
        </w:numPr>
        <w:suppressAutoHyphens w:val="0"/>
        <w:ind w:left="284"/>
        <w:jc w:val="both"/>
        <w:textAlignment w:val="auto"/>
        <w:rPr>
          <w:color w:val="000000" w:themeColor="text1"/>
          <w:sz w:val="22"/>
          <w:szCs w:val="22"/>
        </w:rPr>
      </w:pPr>
      <w:r w:rsidRPr="00AB0D38">
        <w:rPr>
          <w:color w:val="000000"/>
          <w:sz w:val="22"/>
          <w:szCs w:val="22"/>
          <w:lang w:eastAsia="en-GB"/>
        </w:rPr>
        <w:t>Do systemu wprowadzana jest praca od Strony tytułowej na której znajduje się tytuł pracy do strony bibliografia.</w:t>
      </w:r>
    </w:p>
    <w:p w14:paraId="6A7F1EFE" w14:textId="61801867" w:rsidR="008B114B" w:rsidRPr="008B114B" w:rsidRDefault="00620F76" w:rsidP="008B114B">
      <w:pPr>
        <w:pStyle w:val="Akapitzlist"/>
        <w:numPr>
          <w:ilvl w:val="3"/>
          <w:numId w:val="43"/>
        </w:numPr>
        <w:suppressAutoHyphens w:val="0"/>
        <w:ind w:left="284"/>
        <w:jc w:val="both"/>
        <w:textAlignment w:val="auto"/>
        <w:rPr>
          <w:color w:val="000000" w:themeColor="text1"/>
          <w:sz w:val="22"/>
          <w:szCs w:val="22"/>
        </w:rPr>
      </w:pPr>
      <w:r w:rsidRPr="00AB0D38">
        <w:rPr>
          <w:color w:val="000000"/>
          <w:sz w:val="22"/>
          <w:szCs w:val="22"/>
          <w:lang w:eastAsia="en-GB"/>
        </w:rPr>
        <w:t xml:space="preserve">Do systemu </w:t>
      </w:r>
      <w:r w:rsidRPr="00AB0D38">
        <w:rPr>
          <w:b/>
          <w:color w:val="000000"/>
          <w:sz w:val="22"/>
          <w:szCs w:val="22"/>
          <w:u w:val="single"/>
          <w:lang w:eastAsia="en-GB"/>
        </w:rPr>
        <w:t>nie wprowadzamy</w:t>
      </w:r>
      <w:r w:rsidRPr="00AB0D38">
        <w:rPr>
          <w:color w:val="000000"/>
          <w:sz w:val="22"/>
          <w:szCs w:val="22"/>
          <w:lang w:eastAsia="en-GB"/>
        </w:rPr>
        <w:t xml:space="preserve"> następujących elementów pracy: Bibliografia, Spis tabel </w:t>
      </w:r>
      <w:r w:rsidR="00B2235B">
        <w:rPr>
          <w:color w:val="000000"/>
          <w:sz w:val="22"/>
          <w:szCs w:val="22"/>
          <w:lang w:eastAsia="en-GB"/>
        </w:rPr>
        <w:br/>
      </w:r>
      <w:r w:rsidRPr="00AB0D38">
        <w:rPr>
          <w:color w:val="000000"/>
          <w:sz w:val="22"/>
          <w:szCs w:val="22"/>
          <w:lang w:eastAsia="en-GB"/>
        </w:rPr>
        <w:t xml:space="preserve">i </w:t>
      </w:r>
      <w:r w:rsidR="00B2235B">
        <w:rPr>
          <w:color w:val="000000"/>
          <w:sz w:val="22"/>
          <w:szCs w:val="22"/>
          <w:lang w:eastAsia="en-GB"/>
        </w:rPr>
        <w:t>r</w:t>
      </w:r>
      <w:r w:rsidRPr="00AB0D38">
        <w:rPr>
          <w:color w:val="000000"/>
          <w:sz w:val="22"/>
          <w:szCs w:val="22"/>
          <w:lang w:eastAsia="en-GB"/>
        </w:rPr>
        <w:t>ysunków, Załączniki do pracy</w:t>
      </w:r>
      <w:r w:rsidR="00B2235B">
        <w:rPr>
          <w:color w:val="000000"/>
          <w:sz w:val="22"/>
          <w:szCs w:val="22"/>
          <w:lang w:eastAsia="en-GB"/>
        </w:rPr>
        <w:t>.</w:t>
      </w:r>
      <w:r w:rsidR="008B114B" w:rsidRPr="008B114B">
        <w:rPr>
          <w:color w:val="000000"/>
        </w:rPr>
        <w:t xml:space="preserve"> </w:t>
      </w:r>
    </w:p>
    <w:p w14:paraId="29D4F175" w14:textId="0A351AF6" w:rsidR="008B114B" w:rsidRPr="0032208A" w:rsidRDefault="008B114B" w:rsidP="008B114B">
      <w:pPr>
        <w:pStyle w:val="Akapitzlist"/>
        <w:numPr>
          <w:ilvl w:val="3"/>
          <w:numId w:val="43"/>
        </w:numPr>
        <w:suppressAutoHyphens w:val="0"/>
        <w:ind w:left="284"/>
        <w:jc w:val="both"/>
        <w:textAlignment w:val="auto"/>
        <w:rPr>
          <w:color w:val="000000" w:themeColor="text1"/>
          <w:sz w:val="22"/>
          <w:szCs w:val="22"/>
        </w:rPr>
      </w:pPr>
      <w:r w:rsidRPr="0032208A">
        <w:rPr>
          <w:color w:val="000000"/>
          <w:lang w:eastAsia="en-GB"/>
        </w:rPr>
        <w:t xml:space="preserve">W przypadku prac które są złożone do czasopisma w postaci artykułu naukowego; promotor pracy wprowadza pracę </w:t>
      </w:r>
      <w:r>
        <w:rPr>
          <w:color w:val="000000"/>
          <w:lang w:eastAsia="en-GB"/>
        </w:rPr>
        <w:t xml:space="preserve">przygotowaną przez studenta według matrycy </w:t>
      </w:r>
      <w:r w:rsidR="00D34B1B">
        <w:rPr>
          <w:color w:val="000000"/>
          <w:lang w:eastAsia="en-GB"/>
        </w:rPr>
        <w:t>D2</w:t>
      </w:r>
      <w:r>
        <w:rPr>
          <w:color w:val="000000"/>
          <w:lang w:eastAsia="en-GB"/>
        </w:rPr>
        <w:t xml:space="preserve"> bez Bibliografii, Spisu tabel i Rysunków, Załączników do pracy. Nie ma konieczności wprowadzania całego artykułu przyjętego do druku lub opublikowanego do systemu </w:t>
      </w:r>
      <w:proofErr w:type="spellStart"/>
      <w:r>
        <w:rPr>
          <w:color w:val="000000"/>
          <w:lang w:eastAsia="en-GB"/>
        </w:rPr>
        <w:t>antyplagiatowego</w:t>
      </w:r>
      <w:proofErr w:type="spellEnd"/>
      <w:r>
        <w:rPr>
          <w:color w:val="000000"/>
          <w:lang w:eastAsia="en-GB"/>
        </w:rPr>
        <w:t xml:space="preserve"> z uwagi na fakt, iż praca została sprawdzona na etapie recenzowania przez redakcję czasopisma</w:t>
      </w:r>
      <w:r w:rsidR="00B2235B">
        <w:rPr>
          <w:color w:val="000000"/>
          <w:lang w:eastAsia="en-GB"/>
        </w:rPr>
        <w:t>.</w:t>
      </w:r>
    </w:p>
    <w:p w14:paraId="693FE0A8" w14:textId="77777777" w:rsidR="00620F76" w:rsidRPr="00AB0D38" w:rsidRDefault="00620F76" w:rsidP="008B114B">
      <w:pPr>
        <w:pStyle w:val="Akapitzlist"/>
        <w:suppressAutoHyphens w:val="0"/>
        <w:ind w:left="284"/>
        <w:jc w:val="both"/>
        <w:textAlignment w:val="auto"/>
        <w:rPr>
          <w:color w:val="000000" w:themeColor="text1"/>
          <w:sz w:val="22"/>
          <w:szCs w:val="22"/>
        </w:rPr>
      </w:pPr>
    </w:p>
    <w:p w14:paraId="529A6DFD" w14:textId="77777777" w:rsidR="00620F76" w:rsidRDefault="00620F76" w:rsidP="00D939B6">
      <w:pPr>
        <w:tabs>
          <w:tab w:val="left" w:pos="4110"/>
        </w:tabs>
        <w:ind w:left="-567"/>
        <w:jc w:val="right"/>
        <w:rPr>
          <w:rFonts w:ascii="Times New Roman" w:hAnsi="Times New Roman" w:cs="Times New Roman"/>
          <w:b/>
          <w:color w:val="000000" w:themeColor="text1"/>
          <w:sz w:val="20"/>
        </w:rPr>
      </w:pPr>
    </w:p>
    <w:p w14:paraId="097A5E67" w14:textId="77777777" w:rsidR="00620F76" w:rsidRDefault="00620F76">
      <w:pPr>
        <w:rPr>
          <w:rFonts w:ascii="Times New Roman" w:hAnsi="Times New Roman" w:cs="Times New Roman"/>
          <w:b/>
          <w:color w:val="000000" w:themeColor="text1"/>
          <w:sz w:val="20"/>
        </w:rPr>
      </w:pPr>
      <w:r>
        <w:rPr>
          <w:rFonts w:ascii="Times New Roman" w:hAnsi="Times New Roman" w:cs="Times New Roman"/>
          <w:b/>
          <w:color w:val="000000" w:themeColor="text1"/>
          <w:sz w:val="20"/>
        </w:rPr>
        <w:br w:type="page"/>
      </w:r>
    </w:p>
    <w:p w14:paraId="36844094" w14:textId="7ED7476F" w:rsidR="00821965" w:rsidRDefault="00821965" w:rsidP="00821965">
      <w:pPr>
        <w:tabs>
          <w:tab w:val="left" w:pos="4110"/>
        </w:tabs>
        <w:ind w:left="-567"/>
        <w:jc w:val="right"/>
        <w:rPr>
          <w:rFonts w:ascii="Times New Roman" w:hAnsi="Times New Roman" w:cs="Times New Roman"/>
          <w:b/>
          <w:color w:val="000000" w:themeColor="text1"/>
          <w:sz w:val="20"/>
        </w:rPr>
      </w:pPr>
      <w:r>
        <w:rPr>
          <w:rFonts w:ascii="Times New Roman" w:hAnsi="Times New Roman" w:cs="Times New Roman"/>
          <w:b/>
          <w:color w:val="000000" w:themeColor="text1"/>
          <w:sz w:val="20"/>
        </w:rPr>
        <w:lastRenderedPageBreak/>
        <w:t xml:space="preserve">Załącznik nr </w:t>
      </w:r>
      <w:r w:rsidR="00B2235B">
        <w:rPr>
          <w:rFonts w:ascii="Times New Roman" w:hAnsi="Times New Roman" w:cs="Times New Roman"/>
          <w:b/>
          <w:color w:val="000000" w:themeColor="text1"/>
          <w:sz w:val="20"/>
        </w:rPr>
        <w:t>9</w:t>
      </w:r>
      <w:r>
        <w:rPr>
          <w:rFonts w:ascii="Times New Roman" w:hAnsi="Times New Roman" w:cs="Times New Roman"/>
          <w:b/>
          <w:color w:val="000000" w:themeColor="text1"/>
          <w:sz w:val="20"/>
        </w:rPr>
        <w:t xml:space="preserve">/ Matryca </w:t>
      </w:r>
      <w:r w:rsidR="00D34B1B">
        <w:rPr>
          <w:rFonts w:ascii="Times New Roman" w:hAnsi="Times New Roman" w:cs="Times New Roman"/>
          <w:b/>
          <w:color w:val="000000" w:themeColor="text1"/>
          <w:sz w:val="20"/>
        </w:rPr>
        <w:t>D2</w:t>
      </w:r>
    </w:p>
    <w:p w14:paraId="24B4779A" w14:textId="77777777" w:rsidR="00B2235B" w:rsidRDefault="00B2235B" w:rsidP="00B2235B">
      <w:pPr>
        <w:jc w:val="right"/>
        <w:rPr>
          <w:rFonts w:ascii="Times New Roman" w:hAnsi="Times New Roman" w:cs="Times New Roman"/>
          <w:color w:val="000000" w:themeColor="text1"/>
          <w:sz w:val="18"/>
          <w:szCs w:val="18"/>
        </w:rPr>
      </w:pPr>
      <w:bookmarkStart w:id="13" w:name="_Hlk173750992"/>
      <w:r w:rsidRPr="0024101E">
        <w:rPr>
          <w:rFonts w:ascii="Times New Roman" w:hAnsi="Times New Roman" w:cs="Times New Roman"/>
          <w:color w:val="000000" w:themeColor="text1"/>
          <w:sz w:val="18"/>
          <w:szCs w:val="18"/>
        </w:rPr>
        <w:t>Załącznik nr 4 do zarządzenia nr 84/2024 z dnia 25 lipca 2024 r. Rektora Uniwersytetu Medycznego w Łodzi</w:t>
      </w:r>
    </w:p>
    <w:p w14:paraId="3A5D2650" w14:textId="77777777" w:rsidR="00B2235B" w:rsidRPr="00AD382D" w:rsidRDefault="00B2235B" w:rsidP="00B2235B">
      <w:pPr>
        <w:ind w:left="-567"/>
        <w:jc w:val="right"/>
        <w:rPr>
          <w:rFonts w:ascii="Times New Roman" w:hAnsi="Times New Roman" w:cs="Times New Roman"/>
          <w:color w:val="000000" w:themeColor="text1"/>
          <w:sz w:val="18"/>
          <w:szCs w:val="18"/>
        </w:rPr>
      </w:pPr>
    </w:p>
    <w:p w14:paraId="22939CF6" w14:textId="77777777" w:rsidR="00B2235B" w:rsidRPr="00AD382D" w:rsidRDefault="00B2235B" w:rsidP="00B2235B">
      <w:pPr>
        <w:ind w:left="-567"/>
        <w:jc w:val="right"/>
        <w:rPr>
          <w:rFonts w:ascii="Times New Roman" w:eastAsia="Calibri" w:hAnsi="Times New Roman" w:cs="Times New Roman"/>
          <w:color w:val="000000" w:themeColor="text1"/>
          <w:spacing w:val="-3"/>
          <w:sz w:val="18"/>
          <w:szCs w:val="18"/>
        </w:rPr>
      </w:pPr>
      <w:r w:rsidRPr="00AD382D">
        <w:rPr>
          <w:rFonts w:ascii="Times New Roman" w:hAnsi="Times New Roman" w:cs="Times New Roman"/>
          <w:color w:val="000000" w:themeColor="text1"/>
        </w:rPr>
        <w:t>Łódź, dnia ….………….…..……</w:t>
      </w:r>
    </w:p>
    <w:p w14:paraId="13F9514D" w14:textId="77777777" w:rsidR="00B2235B" w:rsidRPr="00AD382D" w:rsidRDefault="00B2235B" w:rsidP="00B2235B">
      <w:pPr>
        <w:spacing w:after="0"/>
        <w:ind w:left="-567"/>
        <w:jc w:val="both"/>
        <w:rPr>
          <w:rFonts w:ascii="Times New Roman" w:eastAsia="Calibri" w:hAnsi="Times New Roman" w:cs="Times New Roman"/>
          <w:color w:val="000000" w:themeColor="text1"/>
          <w:spacing w:val="-3"/>
          <w:sz w:val="18"/>
          <w:szCs w:val="18"/>
        </w:rPr>
      </w:pPr>
      <w:r w:rsidRPr="00AD382D">
        <w:rPr>
          <w:rFonts w:ascii="Times New Roman" w:eastAsia="Calibri" w:hAnsi="Times New Roman" w:cs="Times New Roman"/>
          <w:color w:val="000000" w:themeColor="text1"/>
          <w:spacing w:val="-3"/>
          <w:sz w:val="18"/>
          <w:szCs w:val="18"/>
        </w:rPr>
        <w:t>.....................................................................................</w:t>
      </w:r>
    </w:p>
    <w:p w14:paraId="5EB0B8D5" w14:textId="77777777" w:rsidR="00B2235B" w:rsidRPr="00AD382D" w:rsidRDefault="00B2235B" w:rsidP="00B2235B">
      <w:pPr>
        <w:spacing w:after="0"/>
        <w:ind w:left="-567"/>
        <w:jc w:val="both"/>
        <w:rPr>
          <w:rFonts w:ascii="Times New Roman" w:hAnsi="Times New Roman" w:cs="Times New Roman"/>
          <w:iCs/>
          <w:color w:val="000000" w:themeColor="text1"/>
        </w:rPr>
      </w:pPr>
      <w:r w:rsidRPr="00AD382D">
        <w:rPr>
          <w:rFonts w:ascii="Times New Roman" w:eastAsia="Calibri" w:hAnsi="Times New Roman" w:cs="Times New Roman"/>
          <w:iCs/>
          <w:color w:val="000000" w:themeColor="text1"/>
          <w:spacing w:val="-3"/>
          <w:sz w:val="18"/>
          <w:szCs w:val="18"/>
        </w:rPr>
        <w:t>(stopień/tytuł naukowy, imię i nazwisko recenzenta)</w:t>
      </w:r>
    </w:p>
    <w:p w14:paraId="3CAFB69F" w14:textId="77777777" w:rsidR="00B2235B" w:rsidRPr="00AD382D" w:rsidRDefault="00B2235B" w:rsidP="00B2235B">
      <w:pPr>
        <w:spacing w:after="0"/>
        <w:ind w:left="-567"/>
        <w:jc w:val="both"/>
        <w:rPr>
          <w:rFonts w:ascii="Times New Roman" w:eastAsia="Calibri" w:hAnsi="Times New Roman" w:cs="Times New Roman"/>
          <w:color w:val="000000" w:themeColor="text1"/>
          <w:spacing w:val="-3"/>
          <w:sz w:val="18"/>
          <w:szCs w:val="18"/>
        </w:rPr>
      </w:pPr>
    </w:p>
    <w:p w14:paraId="3BFDB32D" w14:textId="77777777" w:rsidR="00B2235B" w:rsidRPr="00AD382D" w:rsidRDefault="00B2235B" w:rsidP="00B2235B">
      <w:pPr>
        <w:spacing w:after="0"/>
        <w:ind w:left="-567"/>
        <w:jc w:val="both"/>
        <w:rPr>
          <w:rFonts w:ascii="Times New Roman" w:eastAsia="Calibri" w:hAnsi="Times New Roman" w:cs="Times New Roman"/>
          <w:color w:val="000000" w:themeColor="text1"/>
          <w:spacing w:val="-3"/>
          <w:sz w:val="18"/>
          <w:szCs w:val="18"/>
        </w:rPr>
      </w:pPr>
      <w:r w:rsidRPr="00AD382D">
        <w:rPr>
          <w:rFonts w:ascii="Times New Roman" w:eastAsia="Calibri" w:hAnsi="Times New Roman" w:cs="Times New Roman"/>
          <w:color w:val="000000" w:themeColor="text1"/>
          <w:spacing w:val="-3"/>
          <w:sz w:val="18"/>
          <w:szCs w:val="18"/>
        </w:rPr>
        <w:t>......................................................................................................</w:t>
      </w:r>
    </w:p>
    <w:p w14:paraId="0ECF8EC8" w14:textId="77777777" w:rsidR="00B2235B" w:rsidRDefault="00B2235B" w:rsidP="00B2235B">
      <w:pPr>
        <w:spacing w:after="0"/>
        <w:ind w:left="-567"/>
        <w:jc w:val="both"/>
        <w:rPr>
          <w:rFonts w:ascii="Times New Roman" w:eastAsia="Calibri" w:hAnsi="Times New Roman" w:cs="Times New Roman"/>
          <w:iCs/>
          <w:color w:val="000000" w:themeColor="text1"/>
          <w:spacing w:val="-3"/>
          <w:sz w:val="18"/>
          <w:szCs w:val="18"/>
        </w:rPr>
      </w:pPr>
      <w:r w:rsidRPr="00AD382D">
        <w:rPr>
          <w:rFonts w:ascii="Times New Roman" w:eastAsia="Calibri" w:hAnsi="Times New Roman" w:cs="Times New Roman"/>
          <w:iCs/>
          <w:color w:val="000000" w:themeColor="text1"/>
          <w:spacing w:val="-3"/>
          <w:sz w:val="18"/>
          <w:szCs w:val="18"/>
        </w:rPr>
        <w:t>(jednostka organizacyjna, w której zatrudniony jest recenzent)</w:t>
      </w:r>
    </w:p>
    <w:p w14:paraId="4BA5426E" w14:textId="77777777" w:rsidR="00B2235B" w:rsidRPr="00AD382D" w:rsidRDefault="00B2235B" w:rsidP="00B2235B">
      <w:pPr>
        <w:ind w:left="-567"/>
        <w:jc w:val="both"/>
        <w:rPr>
          <w:rFonts w:ascii="Times New Roman" w:hAnsi="Times New Roman" w:cs="Times New Roman"/>
          <w:iCs/>
          <w:color w:val="000000" w:themeColor="text1"/>
        </w:rPr>
      </w:pPr>
    </w:p>
    <w:p w14:paraId="1DF26382" w14:textId="77777777" w:rsidR="00B2235B" w:rsidRDefault="00B2235B" w:rsidP="00B2235B">
      <w:pPr>
        <w:tabs>
          <w:tab w:val="center" w:pos="4513"/>
        </w:tabs>
        <w:spacing w:after="0"/>
        <w:ind w:left="-567"/>
        <w:jc w:val="center"/>
        <w:rPr>
          <w:rFonts w:ascii="Times New Roman" w:eastAsia="Calibri" w:hAnsi="Times New Roman" w:cs="Times New Roman"/>
          <w:b/>
          <w:color w:val="000000" w:themeColor="text1"/>
          <w:spacing w:val="-4"/>
        </w:rPr>
      </w:pPr>
      <w:r w:rsidRPr="0065512F">
        <w:rPr>
          <w:rFonts w:ascii="Times New Roman" w:eastAsia="Calibri" w:hAnsi="Times New Roman" w:cs="Times New Roman"/>
          <w:b/>
          <w:color w:val="000000" w:themeColor="text1"/>
          <w:spacing w:val="-4"/>
        </w:rPr>
        <w:t xml:space="preserve">OCENA PRACY DYPLOMOWEJ DOKONANA PRZEZ </w:t>
      </w:r>
      <w:r>
        <w:rPr>
          <w:rFonts w:ascii="Times New Roman" w:eastAsia="Calibri" w:hAnsi="Times New Roman" w:cs="Times New Roman"/>
          <w:b/>
          <w:color w:val="000000" w:themeColor="text1"/>
          <w:spacing w:val="-4"/>
        </w:rPr>
        <w:t>RECENZENTA</w:t>
      </w:r>
    </w:p>
    <w:p w14:paraId="76E03B21" w14:textId="77777777" w:rsidR="00B2235B" w:rsidRPr="0065512F" w:rsidRDefault="00B2235B" w:rsidP="00B2235B">
      <w:pPr>
        <w:tabs>
          <w:tab w:val="center" w:pos="4513"/>
        </w:tabs>
        <w:spacing w:after="0"/>
        <w:ind w:left="-567"/>
        <w:jc w:val="center"/>
        <w:rPr>
          <w:rFonts w:ascii="Times New Roman" w:eastAsia="Calibri" w:hAnsi="Times New Roman" w:cs="Times New Roman"/>
          <w:b/>
          <w:color w:val="000000" w:themeColor="text1"/>
          <w:spacing w:val="-4"/>
        </w:rPr>
      </w:pPr>
    </w:p>
    <w:p w14:paraId="13495714" w14:textId="77777777" w:rsidR="00B2235B" w:rsidRPr="00AD382D" w:rsidRDefault="00B2235B" w:rsidP="00B2235B">
      <w:pPr>
        <w:ind w:left="-567"/>
        <w:jc w:val="both"/>
        <w:rPr>
          <w:rFonts w:ascii="Times New Roman" w:hAnsi="Times New Roman" w:cs="Times New Roman"/>
          <w:color w:val="000000" w:themeColor="text1"/>
        </w:rPr>
      </w:pPr>
      <w:r w:rsidRPr="00AD382D">
        <w:rPr>
          <w:rFonts w:ascii="Times New Roman" w:eastAsia="Calibri" w:hAnsi="Times New Roman" w:cs="Times New Roman"/>
          <w:color w:val="000000" w:themeColor="text1"/>
          <w:spacing w:val="-3"/>
        </w:rPr>
        <w:t xml:space="preserve">Sporządzona na zlecenie: </w:t>
      </w:r>
      <w:r w:rsidRPr="00AD382D">
        <w:rPr>
          <w:rFonts w:ascii="Times New Roman" w:hAnsi="Times New Roman" w:cs="Times New Roman"/>
          <w:color w:val="000000" w:themeColor="text1"/>
          <w:spacing w:val="-3"/>
        </w:rPr>
        <w:t>Oddziału Nauk Biomedycznych Wydziału Lekarskiego UM w Łodzi</w:t>
      </w:r>
    </w:p>
    <w:p w14:paraId="7F9E57EE" w14:textId="77777777" w:rsidR="00B2235B" w:rsidRPr="0065512F" w:rsidRDefault="00B2235B" w:rsidP="00B2235B">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Tytuł pracy licencjackiej</w:t>
      </w:r>
      <w:r>
        <w:rPr>
          <w:rFonts w:ascii="Times New Roman" w:eastAsia="Calibri" w:hAnsi="Times New Roman" w:cs="Times New Roman"/>
          <w:color w:val="000000" w:themeColor="text1"/>
          <w:spacing w:val="-3"/>
        </w:rPr>
        <w:t>:</w:t>
      </w:r>
      <w:r w:rsidRPr="0065512F">
        <w:rPr>
          <w:rFonts w:ascii="Times New Roman" w:eastAsia="Calibri" w:hAnsi="Times New Roman" w:cs="Times New Roman"/>
          <w:color w:val="000000" w:themeColor="text1"/>
          <w:spacing w:val="-3"/>
        </w:rPr>
        <w:t xml:space="preserve"> ...................................................................................................</w:t>
      </w:r>
      <w:r>
        <w:rPr>
          <w:rFonts w:ascii="Times New Roman" w:eastAsia="Calibri" w:hAnsi="Times New Roman" w:cs="Times New Roman"/>
          <w:color w:val="000000" w:themeColor="text1"/>
          <w:spacing w:val="-3"/>
        </w:rPr>
        <w:t>....................................</w:t>
      </w:r>
    </w:p>
    <w:p w14:paraId="78A0321B" w14:textId="77777777" w:rsidR="00B2235B" w:rsidRDefault="00B2235B" w:rsidP="00B2235B">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34AF1E56" w14:textId="77777777" w:rsidR="00B2235B" w:rsidRPr="0065512F" w:rsidRDefault="00B2235B" w:rsidP="00B2235B">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3D2B8BB4" w14:textId="77777777" w:rsidR="00B2235B" w:rsidRPr="00F1179C" w:rsidRDefault="00B2235B" w:rsidP="00B2235B">
      <w:pPr>
        <w:tabs>
          <w:tab w:val="left" w:pos="-720"/>
        </w:tabs>
        <w:spacing w:after="0"/>
        <w:ind w:left="-567"/>
        <w:rPr>
          <w:rFonts w:ascii="Times New Roman" w:eastAsia="Calibri" w:hAnsi="Times New Roman" w:cs="Times New Roman"/>
          <w:color w:val="000000" w:themeColor="text1"/>
          <w:spacing w:val="-3"/>
          <w:sz w:val="16"/>
          <w:szCs w:val="16"/>
        </w:rPr>
      </w:pPr>
    </w:p>
    <w:p w14:paraId="4A9B56A6" w14:textId="77777777" w:rsidR="00B2235B" w:rsidRPr="0065512F" w:rsidRDefault="00B2235B" w:rsidP="00B2235B">
      <w:pPr>
        <w:tabs>
          <w:tab w:val="left" w:pos="-720"/>
        </w:tabs>
        <w:spacing w:after="0" w:line="360"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Imię i nazwisko autora</w:t>
      </w:r>
      <w:r>
        <w:rPr>
          <w:rFonts w:ascii="Times New Roman" w:eastAsia="Calibri" w:hAnsi="Times New Roman" w:cs="Times New Roman"/>
          <w:color w:val="000000" w:themeColor="text1"/>
          <w:spacing w:val="-3"/>
        </w:rPr>
        <w:t>: …………………………………</w:t>
      </w:r>
    </w:p>
    <w:p w14:paraId="44580B7A" w14:textId="77777777" w:rsidR="00B2235B" w:rsidRPr="0065512F" w:rsidRDefault="00B2235B" w:rsidP="00B2235B">
      <w:pPr>
        <w:tabs>
          <w:tab w:val="left" w:pos="-720"/>
        </w:tabs>
        <w:spacing w:after="0" w:line="360"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Nr albumu: ...................................</w:t>
      </w:r>
    </w:p>
    <w:p w14:paraId="00BD13C0" w14:textId="77777777" w:rsidR="00B2235B" w:rsidRPr="0065512F" w:rsidRDefault="00B2235B" w:rsidP="00B2235B">
      <w:pPr>
        <w:numPr>
          <w:ilvl w:val="0"/>
          <w:numId w:val="44"/>
        </w:numPr>
        <w:tabs>
          <w:tab w:val="left" w:pos="-1852"/>
        </w:tabs>
        <w:suppressAutoHyphens/>
        <w:spacing w:after="0" w:line="247" w:lineRule="auto"/>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Czy treść pracy odpowiada tematowi określonemu w tytule: </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70AB6AB7" w14:textId="77777777" w:rsidR="00B2235B" w:rsidRPr="0065512F" w:rsidRDefault="00B2235B" w:rsidP="00B2235B">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7B29D0A2" w14:textId="77777777" w:rsidR="00B2235B" w:rsidRPr="0065512F" w:rsidRDefault="00B2235B" w:rsidP="00B2235B">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0E35E0A6" w14:textId="77777777" w:rsidR="00B2235B" w:rsidRPr="00461335" w:rsidRDefault="00B2235B" w:rsidP="00B2235B">
      <w:pPr>
        <w:tabs>
          <w:tab w:val="left" w:pos="-720"/>
        </w:tabs>
        <w:spacing w:after="0"/>
        <w:jc w:val="both"/>
        <w:rPr>
          <w:rFonts w:ascii="Times New Roman" w:eastAsia="Calibri" w:hAnsi="Times New Roman" w:cs="Times New Roman"/>
          <w:color w:val="000000" w:themeColor="text1"/>
          <w:spacing w:val="-3"/>
          <w:sz w:val="16"/>
          <w:szCs w:val="16"/>
        </w:rPr>
      </w:pPr>
    </w:p>
    <w:p w14:paraId="43F7F547" w14:textId="77777777" w:rsidR="00B2235B" w:rsidRPr="0065512F" w:rsidRDefault="00B2235B" w:rsidP="00B2235B">
      <w:pPr>
        <w:widowControl w:val="0"/>
        <w:numPr>
          <w:ilvl w:val="0"/>
          <w:numId w:val="44"/>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Czy i w jakim zakresie praca stanowi nowe ujęcie tematu: </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1A898EBF" w14:textId="77777777" w:rsidR="00B2235B" w:rsidRDefault="00B2235B" w:rsidP="00B2235B">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2A35E2B8" w14:textId="77777777" w:rsidR="00B2235B" w:rsidRPr="0065512F" w:rsidRDefault="00B2235B" w:rsidP="00B2235B">
      <w:pPr>
        <w:tabs>
          <w:tab w:val="left" w:pos="-720"/>
        </w:tabs>
        <w:spacing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7047828F" w14:textId="77777777" w:rsidR="00B2235B" w:rsidRPr="00461335" w:rsidRDefault="00B2235B" w:rsidP="00B2235B">
      <w:pPr>
        <w:tabs>
          <w:tab w:val="left" w:pos="-720"/>
        </w:tabs>
        <w:spacing w:after="0"/>
        <w:ind w:left="-567"/>
        <w:jc w:val="both"/>
        <w:rPr>
          <w:rFonts w:ascii="Times New Roman" w:eastAsia="Calibri" w:hAnsi="Times New Roman" w:cs="Times New Roman"/>
          <w:color w:val="000000" w:themeColor="text1"/>
          <w:spacing w:val="-3"/>
          <w:sz w:val="16"/>
          <w:szCs w:val="16"/>
        </w:rPr>
      </w:pPr>
    </w:p>
    <w:p w14:paraId="0268A05D" w14:textId="77777777" w:rsidR="00B2235B" w:rsidRPr="0065512F" w:rsidRDefault="00B2235B" w:rsidP="00B2235B">
      <w:pPr>
        <w:numPr>
          <w:ilvl w:val="0"/>
          <w:numId w:val="44"/>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Ocena układu i struktury pracy oraz kompletności tez: </w:t>
      </w:r>
      <w:r w:rsidRPr="0065512F">
        <w:rPr>
          <w:rFonts w:ascii="Times New Roman" w:eastAsia="Calibri" w:hAnsi="Times New Roman" w:cs="Times New Roman"/>
          <w:i/>
          <w:color w:val="000000" w:themeColor="text1"/>
          <w:spacing w:val="-3"/>
        </w:rPr>
        <w:t>(maks. 10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02DCBF5E" w14:textId="77777777" w:rsidR="00B2235B" w:rsidRPr="0065512F" w:rsidRDefault="00B2235B" w:rsidP="00B2235B">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p>
    <w:p w14:paraId="69A639BD" w14:textId="77777777" w:rsidR="00B2235B" w:rsidRDefault="00B2235B" w:rsidP="00B2235B">
      <w:pPr>
        <w:tabs>
          <w:tab w:val="left" w:pos="-720"/>
        </w:tabs>
        <w:spacing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2901E82A" w14:textId="77777777" w:rsidR="00B2235B" w:rsidRPr="00F1179C" w:rsidRDefault="00B2235B" w:rsidP="00B2235B">
      <w:pPr>
        <w:tabs>
          <w:tab w:val="left" w:pos="-720"/>
        </w:tabs>
        <w:spacing w:after="0" w:line="276" w:lineRule="auto"/>
        <w:ind w:left="-567"/>
        <w:jc w:val="both"/>
        <w:rPr>
          <w:rFonts w:ascii="Times New Roman" w:eastAsia="Calibri" w:hAnsi="Times New Roman" w:cs="Times New Roman"/>
          <w:color w:val="000000" w:themeColor="text1"/>
          <w:spacing w:val="-3"/>
          <w:sz w:val="16"/>
          <w:szCs w:val="16"/>
        </w:rPr>
      </w:pPr>
    </w:p>
    <w:p w14:paraId="493463A8" w14:textId="77777777" w:rsidR="00B2235B" w:rsidRPr="0065512F" w:rsidRDefault="00B2235B" w:rsidP="00B2235B">
      <w:pPr>
        <w:numPr>
          <w:ilvl w:val="0"/>
          <w:numId w:val="44"/>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Ocena pracy pod względem merytorycznym – poprawności rzeczowej, metodologicznej </w:t>
      </w:r>
      <w:r w:rsidRPr="0065512F">
        <w:rPr>
          <w:rFonts w:ascii="Times New Roman" w:eastAsia="Calibri" w:hAnsi="Times New Roman" w:cs="Times New Roman"/>
          <w:b/>
          <w:color w:val="000000" w:themeColor="text1"/>
          <w:spacing w:val="-3"/>
        </w:rPr>
        <w:br/>
        <w:t xml:space="preserve">i logicznej: </w:t>
      </w:r>
      <w:r w:rsidRPr="0065512F">
        <w:rPr>
          <w:rFonts w:ascii="Times New Roman" w:eastAsia="Calibri" w:hAnsi="Times New Roman" w:cs="Times New Roman"/>
          <w:i/>
          <w:color w:val="000000" w:themeColor="text1"/>
          <w:spacing w:val="-3"/>
        </w:rPr>
        <w:t>(maks. 12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79DFFA0C" w14:textId="77777777" w:rsidR="00B2235B" w:rsidRPr="00685C44" w:rsidRDefault="00B2235B" w:rsidP="00B2235B">
      <w:pPr>
        <w:pStyle w:val="Akapitzlist"/>
        <w:tabs>
          <w:tab w:val="left" w:pos="-720"/>
        </w:tabs>
        <w:spacing w:after="240"/>
        <w:ind w:left="-567"/>
        <w:jc w:val="both"/>
        <w:rPr>
          <w:rFonts w:eastAsia="Calibri"/>
          <w:color w:val="000000" w:themeColor="text1"/>
          <w:spacing w:val="-3"/>
          <w:sz w:val="22"/>
          <w:szCs w:val="22"/>
          <w:lang w:eastAsia="en-US"/>
        </w:rPr>
      </w:pPr>
      <w:r w:rsidRPr="0065512F">
        <w:rPr>
          <w:rFonts w:eastAsia="Calibri"/>
          <w:color w:val="000000" w:themeColor="text1"/>
          <w:spacing w:val="-3"/>
          <w:sz w:val="22"/>
          <w:szCs w:val="22"/>
          <w:lang w:eastAsia="en-US"/>
        </w:rPr>
        <w:t>............................................................................................................................................................................................................................................................................................................................................................................................................................................................................................................................................................................................................................................................................................................................................</w:t>
      </w:r>
    </w:p>
    <w:p w14:paraId="20888C48" w14:textId="77777777" w:rsidR="00B2235B" w:rsidRPr="00685C44" w:rsidRDefault="00B2235B" w:rsidP="00B2235B">
      <w:pPr>
        <w:tabs>
          <w:tab w:val="left" w:pos="-720"/>
          <w:tab w:val="center" w:pos="4535"/>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317A6B9E" w14:textId="77777777" w:rsidR="00B2235B" w:rsidRPr="00685C44" w:rsidRDefault="00B2235B" w:rsidP="00B2235B">
      <w:pPr>
        <w:tabs>
          <w:tab w:val="left" w:pos="-720"/>
          <w:tab w:val="center" w:pos="4535"/>
        </w:tabs>
        <w:spacing w:after="0"/>
        <w:ind w:left="-567"/>
        <w:jc w:val="both"/>
        <w:rPr>
          <w:rFonts w:ascii="Times New Roman" w:eastAsia="Calibri" w:hAnsi="Times New Roman" w:cs="Times New Roman"/>
          <w:color w:val="000000" w:themeColor="text1"/>
          <w:spacing w:val="-3"/>
          <w:sz w:val="16"/>
          <w:szCs w:val="16"/>
        </w:rPr>
      </w:pPr>
      <w:r>
        <w:rPr>
          <w:rFonts w:ascii="Times New Roman" w:eastAsia="Calibri" w:hAnsi="Times New Roman" w:cs="Times New Roman"/>
          <w:color w:val="000000" w:themeColor="text1"/>
          <w:spacing w:val="-3"/>
          <w:sz w:val="16"/>
          <w:szCs w:val="16"/>
        </w:rPr>
        <w:t>______________________________________________________________________________________________</w:t>
      </w:r>
    </w:p>
    <w:p w14:paraId="407F4E7C" w14:textId="77777777" w:rsidR="00B2235B" w:rsidRPr="00BE4301" w:rsidRDefault="00B2235B" w:rsidP="00B2235B">
      <w:pPr>
        <w:spacing w:after="0"/>
        <w:rPr>
          <w:rFonts w:ascii="Times New Roman" w:hAnsi="Times New Roman" w:cs="Times New Roman"/>
          <w:iCs/>
          <w:color w:val="000000" w:themeColor="text1"/>
          <w:sz w:val="16"/>
          <w:szCs w:val="16"/>
        </w:rPr>
      </w:pPr>
      <w:r w:rsidRPr="00BE4301">
        <w:rPr>
          <w:rFonts w:ascii="Times New Roman" w:hAnsi="Times New Roman" w:cs="Times New Roman"/>
          <w:color w:val="000000" w:themeColor="text1"/>
          <w:sz w:val="18"/>
          <w:szCs w:val="18"/>
          <w:vertAlign w:val="superscript"/>
        </w:rPr>
        <w:t>*</w:t>
      </w:r>
      <w:r w:rsidRPr="00BE4301">
        <w:rPr>
          <w:rFonts w:ascii="Times New Roman" w:hAnsi="Times New Roman" w:cs="Times New Roman"/>
          <w:color w:val="000000" w:themeColor="text1"/>
          <w:sz w:val="18"/>
          <w:szCs w:val="18"/>
        </w:rPr>
        <w:t>Punktacja powinna być wyrażona w liczbach całkowitych</w:t>
      </w:r>
    </w:p>
    <w:p w14:paraId="6EF2CCD3" w14:textId="77777777" w:rsidR="00B2235B" w:rsidRPr="0065512F" w:rsidRDefault="00B2235B" w:rsidP="00B2235B">
      <w:pPr>
        <w:numPr>
          <w:ilvl w:val="0"/>
          <w:numId w:val="44"/>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lastRenderedPageBreak/>
        <w:t xml:space="preserve">Ocena doboru i wykorzystania źródeł: </w:t>
      </w:r>
      <w:r w:rsidRPr="0065512F">
        <w:rPr>
          <w:rFonts w:ascii="Times New Roman" w:eastAsia="Calibri" w:hAnsi="Times New Roman" w:cs="Times New Roman"/>
          <w:i/>
          <w:color w:val="000000" w:themeColor="text1"/>
          <w:spacing w:val="-3"/>
        </w:rPr>
        <w:t>(maks. 10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73A8BC6D" w14:textId="77777777" w:rsidR="00B2235B" w:rsidRPr="0065512F" w:rsidRDefault="00B2235B" w:rsidP="00B2235B">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2B519284" w14:textId="77777777" w:rsidR="00B2235B" w:rsidRPr="0065512F" w:rsidRDefault="00B2235B" w:rsidP="00B2235B">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736EA199" w14:textId="77777777" w:rsidR="00B2235B" w:rsidRPr="00461335" w:rsidRDefault="00B2235B" w:rsidP="00B2235B">
      <w:pPr>
        <w:tabs>
          <w:tab w:val="left" w:pos="-720"/>
        </w:tabs>
        <w:spacing w:after="0"/>
        <w:ind w:left="-567"/>
        <w:jc w:val="both"/>
        <w:rPr>
          <w:rFonts w:ascii="Times New Roman" w:eastAsia="Calibri" w:hAnsi="Times New Roman" w:cs="Times New Roman"/>
          <w:color w:val="000000" w:themeColor="text1"/>
          <w:spacing w:val="-3"/>
          <w:sz w:val="16"/>
          <w:szCs w:val="16"/>
        </w:rPr>
      </w:pPr>
    </w:p>
    <w:p w14:paraId="763A6E01" w14:textId="77777777" w:rsidR="00B2235B" w:rsidRPr="0065512F" w:rsidRDefault="00B2235B" w:rsidP="00B2235B">
      <w:pPr>
        <w:numPr>
          <w:ilvl w:val="0"/>
          <w:numId w:val="44"/>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Ocena pracy pod względem formalnym – w szczególności ocena poprawności językowej, stosowania cytatów, przypisów i odsyłaczy, sporządzenia bibliografii:</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3A9B0D48" w14:textId="77777777" w:rsidR="00B2235B" w:rsidRPr="0065512F" w:rsidRDefault="00B2235B" w:rsidP="00B2235B">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695952CE" w14:textId="77777777" w:rsidR="00B2235B" w:rsidRPr="0065512F" w:rsidRDefault="00B2235B" w:rsidP="00B2235B">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22CA85E6" w14:textId="77777777" w:rsidR="00B2235B" w:rsidRPr="00461335" w:rsidRDefault="00B2235B" w:rsidP="00B2235B">
      <w:pPr>
        <w:tabs>
          <w:tab w:val="left" w:pos="-720"/>
        </w:tabs>
        <w:spacing w:after="0"/>
        <w:ind w:left="-567"/>
        <w:jc w:val="both"/>
        <w:rPr>
          <w:rFonts w:ascii="Times New Roman" w:eastAsia="Calibri" w:hAnsi="Times New Roman" w:cs="Times New Roman"/>
          <w:color w:val="000000" w:themeColor="text1"/>
          <w:spacing w:val="-3"/>
          <w:sz w:val="16"/>
          <w:szCs w:val="16"/>
        </w:rPr>
      </w:pPr>
    </w:p>
    <w:p w14:paraId="4E7F92F5" w14:textId="77777777" w:rsidR="00B2235B" w:rsidRPr="0065512F" w:rsidRDefault="00B2235B" w:rsidP="00B2235B">
      <w:pPr>
        <w:numPr>
          <w:ilvl w:val="0"/>
          <w:numId w:val="44"/>
        </w:numPr>
        <w:tabs>
          <w:tab w:val="left" w:pos="-1852"/>
        </w:tabs>
        <w:suppressAutoHyphens/>
        <w:spacing w:after="0" w:line="247" w:lineRule="auto"/>
        <w:ind w:left="284"/>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Możliwość i sposób wykorzystania pracy:</w:t>
      </w:r>
      <w:r w:rsidRPr="0065512F">
        <w:rPr>
          <w:rFonts w:ascii="Times New Roman" w:eastAsia="Calibri" w:hAnsi="Times New Roman" w:cs="Times New Roman"/>
          <w:i/>
          <w:color w:val="000000" w:themeColor="text1"/>
          <w:spacing w:val="-3"/>
        </w:rPr>
        <w:t>(maks. 3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 xml:space="preserve">) </w:t>
      </w:r>
    </w:p>
    <w:p w14:paraId="0F35A902" w14:textId="77777777" w:rsidR="00B2235B" w:rsidRDefault="00B2235B" w:rsidP="00B2235B">
      <w:pPr>
        <w:tabs>
          <w:tab w:val="left" w:pos="-720"/>
        </w:tabs>
        <w:spacing w:before="240"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18A169B3" w14:textId="77777777" w:rsidR="00B2235B" w:rsidRPr="0065512F" w:rsidRDefault="00B2235B" w:rsidP="00B2235B">
      <w:pPr>
        <w:tabs>
          <w:tab w:val="left" w:pos="-720"/>
        </w:tabs>
        <w:spacing w:before="240"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0360C5CF" w14:textId="77777777" w:rsidR="00B2235B" w:rsidRPr="00AD382D" w:rsidRDefault="00B2235B" w:rsidP="00B2235B">
      <w:pPr>
        <w:tabs>
          <w:tab w:val="left" w:pos="-720"/>
        </w:tabs>
        <w:spacing w:after="0"/>
        <w:ind w:left="-567"/>
        <w:jc w:val="both"/>
        <w:rPr>
          <w:rFonts w:ascii="Times New Roman" w:eastAsia="Calibri" w:hAnsi="Times New Roman" w:cs="Times New Roman"/>
          <w:b/>
          <w:color w:val="000000" w:themeColor="text1"/>
          <w:spacing w:val="-3"/>
        </w:rPr>
      </w:pPr>
    </w:p>
    <w:p w14:paraId="32913825" w14:textId="77777777" w:rsidR="00B2235B" w:rsidRPr="00AD382D" w:rsidRDefault="00B2235B" w:rsidP="00B2235B">
      <w:pPr>
        <w:tabs>
          <w:tab w:val="left" w:pos="-1852"/>
        </w:tabs>
        <w:spacing w:after="0" w:line="247" w:lineRule="auto"/>
        <w:ind w:left="-567"/>
        <w:jc w:val="both"/>
        <w:rPr>
          <w:rFonts w:ascii="Times New Roman" w:eastAsia="Calibri" w:hAnsi="Times New Roman" w:cs="Times New Roman"/>
          <w:color w:val="000000" w:themeColor="text1"/>
          <w:spacing w:val="-3"/>
        </w:rPr>
      </w:pPr>
      <w:r w:rsidRPr="00AD382D">
        <w:rPr>
          <w:rFonts w:ascii="Times New Roman" w:eastAsia="Calibri" w:hAnsi="Times New Roman" w:cs="Times New Roman"/>
          <w:b/>
          <w:color w:val="000000" w:themeColor="text1"/>
          <w:spacing w:val="-3"/>
        </w:rPr>
        <w:t xml:space="preserve">Łączna liczba punktów: </w:t>
      </w:r>
      <w:r w:rsidRPr="00AD382D">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......../50</w:t>
      </w:r>
    </w:p>
    <w:p w14:paraId="0823A1C9" w14:textId="77777777" w:rsidR="00B2235B" w:rsidRPr="00AD382D" w:rsidRDefault="00B2235B" w:rsidP="00B2235B">
      <w:pPr>
        <w:tabs>
          <w:tab w:val="left" w:pos="-1852"/>
        </w:tabs>
        <w:spacing w:after="0" w:line="247" w:lineRule="auto"/>
        <w:ind w:left="-567"/>
        <w:jc w:val="both"/>
        <w:rPr>
          <w:rFonts w:ascii="Times New Roman" w:eastAsia="Calibri" w:hAnsi="Times New Roman" w:cs="Times New Roman"/>
          <w:color w:val="000000" w:themeColor="text1"/>
          <w:spacing w:val="-3"/>
        </w:rPr>
      </w:pPr>
    </w:p>
    <w:p w14:paraId="5A02544A" w14:textId="77777777" w:rsidR="00B2235B" w:rsidRPr="00713DC9" w:rsidRDefault="00B2235B" w:rsidP="00B2235B">
      <w:pPr>
        <w:tabs>
          <w:tab w:val="left" w:pos="-1852"/>
        </w:tabs>
        <w:spacing w:after="0" w:line="276" w:lineRule="auto"/>
        <w:ind w:left="-567"/>
        <w:jc w:val="both"/>
        <w:rPr>
          <w:rFonts w:ascii="Times New Roman" w:hAnsi="Times New Roman" w:cs="Times New Roman"/>
          <w:b/>
          <w:color w:val="000000" w:themeColor="text1"/>
        </w:rPr>
      </w:pPr>
      <w:r w:rsidRPr="00713DC9">
        <w:rPr>
          <w:rFonts w:ascii="Times New Roman" w:hAnsi="Times New Roman" w:cs="Times New Roman"/>
          <w:b/>
          <w:color w:val="000000" w:themeColor="text1"/>
        </w:rPr>
        <w:t>UWAGI:</w:t>
      </w:r>
      <w:r w:rsidRPr="0010466C">
        <w:rPr>
          <w:rFonts w:ascii="Times New Roman" w:hAnsi="Times New Roman" w:cs="Times New Roman"/>
          <w:bCs/>
          <w:color w:val="000000" w:themeColor="text1"/>
        </w:rPr>
        <w:t>………………………………………………………………………………………………………………………………………………………………………………………………………………………………………………………………………………………</w:t>
      </w:r>
      <w:r>
        <w:rPr>
          <w:rFonts w:ascii="Times New Roman" w:hAnsi="Times New Roman" w:cs="Times New Roman"/>
          <w:bCs/>
          <w:color w:val="000000" w:themeColor="text1"/>
        </w:rPr>
        <w:t>..</w:t>
      </w:r>
      <w:r w:rsidRPr="0010466C">
        <w:rPr>
          <w:rFonts w:ascii="Times New Roman" w:hAnsi="Times New Roman" w:cs="Times New Roman"/>
          <w:bCs/>
          <w:color w:val="000000" w:themeColor="text1"/>
        </w:rPr>
        <w:t>…………………………………………..</w:t>
      </w:r>
    </w:p>
    <w:p w14:paraId="26688489" w14:textId="77777777" w:rsidR="00B2235B" w:rsidRDefault="00B2235B" w:rsidP="00B2235B">
      <w:pPr>
        <w:tabs>
          <w:tab w:val="left" w:pos="4110"/>
        </w:tabs>
        <w:ind w:left="-567"/>
        <w:jc w:val="right"/>
        <w:rPr>
          <w:rFonts w:ascii="Times New Roman" w:eastAsia="Calibri" w:hAnsi="Times New Roman" w:cs="Times New Roman"/>
          <w:color w:val="000000" w:themeColor="text1"/>
          <w:spacing w:val="-3"/>
        </w:rPr>
      </w:pPr>
    </w:p>
    <w:p w14:paraId="12B13398" w14:textId="77777777" w:rsidR="00B2235B" w:rsidRDefault="00B2235B" w:rsidP="00B2235B">
      <w:pPr>
        <w:tabs>
          <w:tab w:val="left" w:pos="4110"/>
        </w:tabs>
        <w:ind w:left="-567"/>
        <w:jc w:val="right"/>
        <w:rPr>
          <w:rFonts w:ascii="Times New Roman" w:eastAsia="Calibri" w:hAnsi="Times New Roman" w:cs="Times New Roman"/>
          <w:color w:val="000000" w:themeColor="text1"/>
          <w:spacing w:val="-3"/>
        </w:rPr>
      </w:pPr>
    </w:p>
    <w:p w14:paraId="33150E0F" w14:textId="77777777" w:rsidR="00B2235B" w:rsidRDefault="00B2235B" w:rsidP="00B2235B">
      <w:pPr>
        <w:tabs>
          <w:tab w:val="left" w:pos="4110"/>
        </w:tabs>
        <w:ind w:left="-567"/>
        <w:jc w:val="right"/>
        <w:rPr>
          <w:rFonts w:ascii="Times New Roman" w:eastAsia="Calibri" w:hAnsi="Times New Roman" w:cs="Times New Roman"/>
          <w:color w:val="000000" w:themeColor="text1"/>
          <w:spacing w:val="-3"/>
        </w:rPr>
      </w:pPr>
    </w:p>
    <w:p w14:paraId="49C925FF" w14:textId="77777777" w:rsidR="00B2235B" w:rsidRDefault="00B2235B" w:rsidP="00B2235B">
      <w:pPr>
        <w:tabs>
          <w:tab w:val="left" w:pos="4110"/>
        </w:tabs>
        <w:ind w:left="-567"/>
        <w:jc w:val="right"/>
        <w:rPr>
          <w:rFonts w:ascii="Times New Roman" w:eastAsia="Calibri" w:hAnsi="Times New Roman" w:cs="Times New Roman"/>
          <w:color w:val="000000" w:themeColor="text1"/>
          <w:spacing w:val="-3"/>
        </w:rPr>
      </w:pPr>
    </w:p>
    <w:p w14:paraId="44C38B97" w14:textId="77777777" w:rsidR="00B2235B" w:rsidRPr="0065512F" w:rsidRDefault="00B2235B" w:rsidP="00B2235B">
      <w:pPr>
        <w:tabs>
          <w:tab w:val="left" w:pos="4110"/>
        </w:tabs>
        <w:spacing w:after="0"/>
        <w:ind w:left="-567"/>
        <w:jc w:val="right"/>
        <w:rPr>
          <w:rFonts w:ascii="Times New Roman" w:hAnsi="Times New Roman" w:cs="Times New Roman"/>
          <w:color w:val="000000" w:themeColor="text1"/>
        </w:rPr>
      </w:pPr>
      <w:r w:rsidRPr="0065512F">
        <w:rPr>
          <w:rFonts w:ascii="Times New Roman" w:eastAsia="Calibri" w:hAnsi="Times New Roman" w:cs="Times New Roman"/>
          <w:color w:val="000000" w:themeColor="text1"/>
          <w:spacing w:val="-3"/>
        </w:rPr>
        <w:t>.................................................</w:t>
      </w:r>
    </w:p>
    <w:p w14:paraId="1CCF0589" w14:textId="77777777" w:rsidR="00B2235B" w:rsidRPr="00205002" w:rsidRDefault="00B2235B" w:rsidP="00B2235B">
      <w:pPr>
        <w:tabs>
          <w:tab w:val="left" w:pos="4110"/>
        </w:tabs>
        <w:spacing w:after="0"/>
        <w:ind w:left="-567"/>
        <w:jc w:val="center"/>
        <w:rPr>
          <w:rFonts w:ascii="Times New Roman" w:hAnsi="Times New Roman" w:cs="Times New Roman"/>
          <w:iCs/>
          <w:color w:val="000000" w:themeColor="text1"/>
          <w:sz w:val="18"/>
          <w:szCs w:val="18"/>
        </w:rPr>
      </w:pP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sidRPr="00205002">
        <w:rPr>
          <w:rFonts w:ascii="Times New Roman" w:hAnsi="Times New Roman" w:cs="Times New Roman"/>
          <w:color w:val="000000" w:themeColor="text1"/>
          <w:sz w:val="18"/>
          <w:szCs w:val="18"/>
        </w:rPr>
        <w:t xml:space="preserve">           </w:t>
      </w:r>
      <w:r w:rsidRPr="00205002">
        <w:rPr>
          <w:rFonts w:ascii="Times New Roman" w:hAnsi="Times New Roman" w:cs="Times New Roman"/>
          <w:iCs/>
          <w:color w:val="000000" w:themeColor="text1"/>
          <w:sz w:val="18"/>
          <w:szCs w:val="18"/>
        </w:rPr>
        <w:t>(podpis i pieczątka recenzenta)</w:t>
      </w:r>
    </w:p>
    <w:bookmarkEnd w:id="13"/>
    <w:p w14:paraId="5C6DA62F" w14:textId="4271D991" w:rsidR="00D2695A" w:rsidRPr="00821965" w:rsidRDefault="00D2695A" w:rsidP="00B2235B">
      <w:pPr>
        <w:spacing w:before="74"/>
        <w:ind w:left="-567"/>
        <w:jc w:val="right"/>
        <w:rPr>
          <w:rFonts w:ascii="Times New Roman" w:hAnsi="Times New Roman" w:cs="Times New Roman"/>
          <w:iCs/>
          <w:color w:val="000000" w:themeColor="text1"/>
          <w:sz w:val="16"/>
          <w:szCs w:val="16"/>
        </w:rPr>
      </w:pPr>
    </w:p>
    <w:sectPr w:rsidR="00D2695A" w:rsidRPr="00821965" w:rsidSect="00CB5B4B">
      <w:pgSz w:w="11906" w:h="16838"/>
      <w:pgMar w:top="1418" w:right="141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8E30F" w14:textId="77777777" w:rsidR="00753A05" w:rsidRDefault="00753A05" w:rsidP="009E7A98">
      <w:pPr>
        <w:spacing w:after="0" w:line="240" w:lineRule="auto"/>
      </w:pPr>
      <w:r>
        <w:separator/>
      </w:r>
    </w:p>
  </w:endnote>
  <w:endnote w:type="continuationSeparator" w:id="0">
    <w:p w14:paraId="328C9F0A" w14:textId="77777777" w:rsidR="00753A05" w:rsidRDefault="00753A05" w:rsidP="009E7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New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52EAC1" w14:textId="77777777" w:rsidR="00753A05" w:rsidRDefault="00753A05" w:rsidP="009E7A98">
      <w:pPr>
        <w:spacing w:after="0" w:line="240" w:lineRule="auto"/>
      </w:pPr>
      <w:r>
        <w:separator/>
      </w:r>
    </w:p>
  </w:footnote>
  <w:footnote w:type="continuationSeparator" w:id="0">
    <w:p w14:paraId="6CC8AC38" w14:textId="77777777" w:rsidR="00753A05" w:rsidRDefault="00753A05" w:rsidP="009E7A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32696"/>
    <w:multiLevelType w:val="multilevel"/>
    <w:tmpl w:val="0728D92A"/>
    <w:lvl w:ilvl="0">
      <w:start w:val="1"/>
      <w:numFmt w:val="decimal"/>
      <w:lvlText w:val="%1."/>
      <w:lvlJc w:val="left"/>
      <w:pPr>
        <w:tabs>
          <w:tab w:val="num" w:pos="0"/>
        </w:tabs>
        <w:ind w:left="340" w:hanging="340"/>
      </w:pPr>
      <w:rPr>
        <w:rFonts w:ascii="Times New Roman" w:eastAsia="Times New Roman" w:hAnsi="Times New Roman" w:cs="Times New Roman"/>
        <w:color w:val="auto"/>
      </w:rPr>
    </w:lvl>
    <w:lvl w:ilvl="1">
      <w:start w:val="1"/>
      <w:numFmt w:val="bullet"/>
      <w:lvlText w:val=""/>
      <w:lvlJc w:val="left"/>
      <w:pPr>
        <w:tabs>
          <w:tab w:val="num" w:pos="0"/>
        </w:tabs>
        <w:ind w:left="1477" w:hanging="397"/>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4462DDC"/>
    <w:multiLevelType w:val="multilevel"/>
    <w:tmpl w:val="04F8D706"/>
    <w:lvl w:ilvl="0">
      <w:start w:val="1"/>
      <w:numFmt w:val="decimal"/>
      <w:lvlText w:val="%1. "/>
      <w:lvlJc w:val="left"/>
      <w:pPr>
        <w:tabs>
          <w:tab w:val="num" w:pos="0"/>
        </w:tabs>
        <w:ind w:left="283" w:hanging="283"/>
      </w:pPr>
      <w:rPr>
        <w:b/>
        <w:i w:val="0"/>
        <w:sz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61D29D9"/>
    <w:multiLevelType w:val="hybridMultilevel"/>
    <w:tmpl w:val="6AEC6BE6"/>
    <w:lvl w:ilvl="0" w:tplc="C544599C">
      <w:start w:val="1"/>
      <w:numFmt w:val="decimal"/>
      <w:lvlText w:val="%1"/>
      <w:lvlJc w:val="left"/>
      <w:pPr>
        <w:ind w:left="705" w:hanging="705"/>
      </w:pPr>
      <w:rPr>
        <w:rFonts w:hint="default"/>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7380E0D"/>
    <w:multiLevelType w:val="hybridMultilevel"/>
    <w:tmpl w:val="97E0E5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6610F5"/>
    <w:multiLevelType w:val="hybridMultilevel"/>
    <w:tmpl w:val="A4140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C2343E"/>
    <w:multiLevelType w:val="hybridMultilevel"/>
    <w:tmpl w:val="6AEC6BE6"/>
    <w:lvl w:ilvl="0" w:tplc="C544599C">
      <w:start w:val="1"/>
      <w:numFmt w:val="decimal"/>
      <w:lvlText w:val="%1"/>
      <w:lvlJc w:val="left"/>
      <w:pPr>
        <w:ind w:left="1065" w:hanging="705"/>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007BEF"/>
    <w:multiLevelType w:val="hybridMultilevel"/>
    <w:tmpl w:val="ADF64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4157CF"/>
    <w:multiLevelType w:val="hybridMultilevel"/>
    <w:tmpl w:val="CDA6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D474E7"/>
    <w:multiLevelType w:val="hybridMultilevel"/>
    <w:tmpl w:val="0DEC8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E54FC9"/>
    <w:multiLevelType w:val="hybridMultilevel"/>
    <w:tmpl w:val="D1D2E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6F1ABA"/>
    <w:multiLevelType w:val="multilevel"/>
    <w:tmpl w:val="04F8D706"/>
    <w:lvl w:ilvl="0">
      <w:start w:val="1"/>
      <w:numFmt w:val="decimal"/>
      <w:lvlText w:val="%1. "/>
      <w:lvlJc w:val="left"/>
      <w:pPr>
        <w:tabs>
          <w:tab w:val="num" w:pos="0"/>
        </w:tabs>
        <w:ind w:left="283" w:hanging="283"/>
      </w:pPr>
      <w:rPr>
        <w:b/>
        <w:i w:val="0"/>
        <w:sz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1A310FDB"/>
    <w:multiLevelType w:val="multilevel"/>
    <w:tmpl w:val="D1D0B5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F54DAB"/>
    <w:multiLevelType w:val="multilevel"/>
    <w:tmpl w:val="C44290D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1CE24ACC"/>
    <w:multiLevelType w:val="hybridMultilevel"/>
    <w:tmpl w:val="C61CC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7D4B5D"/>
    <w:multiLevelType w:val="hybridMultilevel"/>
    <w:tmpl w:val="0B24C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1B3691"/>
    <w:multiLevelType w:val="multilevel"/>
    <w:tmpl w:val="126AE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507D76"/>
    <w:multiLevelType w:val="hybridMultilevel"/>
    <w:tmpl w:val="F80CA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324BEB"/>
    <w:multiLevelType w:val="multilevel"/>
    <w:tmpl w:val="66B80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C82B64"/>
    <w:multiLevelType w:val="hybridMultilevel"/>
    <w:tmpl w:val="B02C0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C21010"/>
    <w:multiLevelType w:val="hybridMultilevel"/>
    <w:tmpl w:val="5F166E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D275B28"/>
    <w:multiLevelType w:val="multilevel"/>
    <w:tmpl w:val="66B80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BF2F56"/>
    <w:multiLevelType w:val="hybridMultilevel"/>
    <w:tmpl w:val="7EFC30DC"/>
    <w:lvl w:ilvl="0" w:tplc="930EEDCC">
      <w:start w:val="1"/>
      <w:numFmt w:val="decimal"/>
      <w:lvlText w:val="%1"/>
      <w:lvlJc w:val="left"/>
      <w:pPr>
        <w:ind w:left="1065" w:hanging="705"/>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01A13C0"/>
    <w:multiLevelType w:val="hybridMultilevel"/>
    <w:tmpl w:val="BA8AE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C33CB1"/>
    <w:multiLevelType w:val="multilevel"/>
    <w:tmpl w:val="0F906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2506FDA"/>
    <w:multiLevelType w:val="hybridMultilevel"/>
    <w:tmpl w:val="D1146110"/>
    <w:lvl w:ilvl="0" w:tplc="114CEBB0">
      <w:start w:val="1"/>
      <w:numFmt w:val="lowerLetter"/>
      <w:lvlText w:val="%1."/>
      <w:lvlJc w:val="left"/>
      <w:pPr>
        <w:ind w:left="720" w:hanging="360"/>
      </w:pPr>
      <w:rPr>
        <w:rFonts w:hint="default"/>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2C31650"/>
    <w:multiLevelType w:val="hybridMultilevel"/>
    <w:tmpl w:val="CC88182E"/>
    <w:lvl w:ilvl="0" w:tplc="CE341B76">
      <w:start w:val="1"/>
      <w:numFmt w:val="decimal"/>
      <w:lvlText w:val="%1."/>
      <w:lvlJc w:val="left"/>
      <w:pPr>
        <w:ind w:left="720" w:hanging="360"/>
      </w:pPr>
      <w:rPr>
        <w:rFonts w:eastAsia="Calibr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40C74D6"/>
    <w:multiLevelType w:val="hybridMultilevel"/>
    <w:tmpl w:val="1B5E3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640AE0"/>
    <w:multiLevelType w:val="hybridMultilevel"/>
    <w:tmpl w:val="E37EE1E6"/>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8" w15:restartNumberingAfterBreak="0">
    <w:nsid w:val="3588677A"/>
    <w:multiLevelType w:val="hybridMultilevel"/>
    <w:tmpl w:val="BF14D302"/>
    <w:lvl w:ilvl="0" w:tplc="7110D80C">
      <w:start w:val="1"/>
      <w:numFmt w:val="lowerLetter"/>
      <w:lvlText w:val="%1."/>
      <w:lvlJc w:val="left"/>
      <w:pPr>
        <w:ind w:left="284" w:hanging="360"/>
      </w:pPr>
      <w:rPr>
        <w:rFonts w:hint="default"/>
      </w:r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29" w15:restartNumberingAfterBreak="0">
    <w:nsid w:val="396220B5"/>
    <w:multiLevelType w:val="hybridMultilevel"/>
    <w:tmpl w:val="F33CCF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4B43EB"/>
    <w:multiLevelType w:val="hybridMultilevel"/>
    <w:tmpl w:val="AE28D3A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05D61BE"/>
    <w:multiLevelType w:val="multilevel"/>
    <w:tmpl w:val="CF8CAB6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0FD5A69"/>
    <w:multiLevelType w:val="hybridMultilevel"/>
    <w:tmpl w:val="69EC1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1C55F97"/>
    <w:multiLevelType w:val="hybridMultilevel"/>
    <w:tmpl w:val="E5CA0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1E36FAD"/>
    <w:multiLevelType w:val="multilevel"/>
    <w:tmpl w:val="17A8FB8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4691691C"/>
    <w:multiLevelType w:val="hybridMultilevel"/>
    <w:tmpl w:val="62561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7221B53"/>
    <w:multiLevelType w:val="hybridMultilevel"/>
    <w:tmpl w:val="242E6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A072451"/>
    <w:multiLevelType w:val="hybridMultilevel"/>
    <w:tmpl w:val="520ABD0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B5D7D35"/>
    <w:multiLevelType w:val="hybridMultilevel"/>
    <w:tmpl w:val="002AA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C494441"/>
    <w:multiLevelType w:val="hybridMultilevel"/>
    <w:tmpl w:val="5ACA7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D9B7D73"/>
    <w:multiLevelType w:val="hybridMultilevel"/>
    <w:tmpl w:val="D55A8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02E4378"/>
    <w:multiLevelType w:val="hybridMultilevel"/>
    <w:tmpl w:val="30A47E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0633DB7"/>
    <w:multiLevelType w:val="hybridMultilevel"/>
    <w:tmpl w:val="A5A2D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0C44216"/>
    <w:multiLevelType w:val="hybridMultilevel"/>
    <w:tmpl w:val="CB6212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59A97A6A"/>
    <w:multiLevelType w:val="hybridMultilevel"/>
    <w:tmpl w:val="19621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BDE118A"/>
    <w:multiLevelType w:val="hybridMultilevel"/>
    <w:tmpl w:val="00F630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5DB52D5E"/>
    <w:multiLevelType w:val="hybridMultilevel"/>
    <w:tmpl w:val="69F20B7A"/>
    <w:lvl w:ilvl="0" w:tplc="60A88A20">
      <w:start w:val="1"/>
      <w:numFmt w:val="decimal"/>
      <w:lvlText w:val="%1."/>
      <w:lvlJc w:val="left"/>
      <w:pPr>
        <w:ind w:left="644" w:hanging="360"/>
      </w:pPr>
      <w:rPr>
        <w:rFonts w:eastAsia="MS Mincho"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DB81E5B"/>
    <w:multiLevelType w:val="hybridMultilevel"/>
    <w:tmpl w:val="6C2EB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EC87672"/>
    <w:multiLevelType w:val="hybridMultilevel"/>
    <w:tmpl w:val="A078B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EF12076"/>
    <w:multiLevelType w:val="hybridMultilevel"/>
    <w:tmpl w:val="9766A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F046A20"/>
    <w:multiLevelType w:val="hybridMultilevel"/>
    <w:tmpl w:val="243A4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3EB7EAD"/>
    <w:multiLevelType w:val="hybridMultilevel"/>
    <w:tmpl w:val="EA14AE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7127BCD"/>
    <w:multiLevelType w:val="hybridMultilevel"/>
    <w:tmpl w:val="CED0B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9E42878"/>
    <w:multiLevelType w:val="hybridMultilevel"/>
    <w:tmpl w:val="7FDED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BBD7C4D"/>
    <w:multiLevelType w:val="hybridMultilevel"/>
    <w:tmpl w:val="D16496E8"/>
    <w:lvl w:ilvl="0" w:tplc="11F093E8">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C682B4B"/>
    <w:multiLevelType w:val="hybridMultilevel"/>
    <w:tmpl w:val="47B8E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D330FC7"/>
    <w:multiLevelType w:val="hybridMultilevel"/>
    <w:tmpl w:val="0380A71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0F53261"/>
    <w:multiLevelType w:val="hybridMultilevel"/>
    <w:tmpl w:val="D51C2D42"/>
    <w:lvl w:ilvl="0" w:tplc="C6787382">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2F61513"/>
    <w:multiLevelType w:val="hybridMultilevel"/>
    <w:tmpl w:val="5AB445D8"/>
    <w:lvl w:ilvl="0" w:tplc="1018E00C">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83A1F53"/>
    <w:multiLevelType w:val="hybridMultilevel"/>
    <w:tmpl w:val="76FE69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977294E"/>
    <w:multiLevelType w:val="hybridMultilevel"/>
    <w:tmpl w:val="AE50C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C7262C3"/>
    <w:multiLevelType w:val="hybridMultilevel"/>
    <w:tmpl w:val="2BB2C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E124BD7"/>
    <w:multiLevelType w:val="hybridMultilevel"/>
    <w:tmpl w:val="E312D91C"/>
    <w:lvl w:ilvl="0" w:tplc="0809000B">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3" w15:restartNumberingAfterBreak="0">
    <w:nsid w:val="7E40289E"/>
    <w:multiLevelType w:val="hybridMultilevel"/>
    <w:tmpl w:val="921E0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FDD0CF8"/>
    <w:multiLevelType w:val="hybridMultilevel"/>
    <w:tmpl w:val="05028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FE973BF"/>
    <w:multiLevelType w:val="hybridMultilevel"/>
    <w:tmpl w:val="846827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17901206">
    <w:abstractNumId w:val="9"/>
  </w:num>
  <w:num w:numId="2" w16cid:durableId="176818896">
    <w:abstractNumId w:val="38"/>
  </w:num>
  <w:num w:numId="3" w16cid:durableId="609506470">
    <w:abstractNumId w:val="35"/>
  </w:num>
  <w:num w:numId="4" w16cid:durableId="1527408304">
    <w:abstractNumId w:val="53"/>
  </w:num>
  <w:num w:numId="5" w16cid:durableId="836581044">
    <w:abstractNumId w:val="44"/>
  </w:num>
  <w:num w:numId="6" w16cid:durableId="545871271">
    <w:abstractNumId w:val="12"/>
  </w:num>
  <w:num w:numId="7" w16cid:durableId="1837527323">
    <w:abstractNumId w:val="43"/>
  </w:num>
  <w:num w:numId="8" w16cid:durableId="1145969827">
    <w:abstractNumId w:val="11"/>
  </w:num>
  <w:num w:numId="9" w16cid:durableId="147329610">
    <w:abstractNumId w:val="33"/>
  </w:num>
  <w:num w:numId="10" w16cid:durableId="1262294652">
    <w:abstractNumId w:val="18"/>
  </w:num>
  <w:num w:numId="11" w16cid:durableId="974065663">
    <w:abstractNumId w:val="32"/>
  </w:num>
  <w:num w:numId="12" w16cid:durableId="2147165226">
    <w:abstractNumId w:val="62"/>
  </w:num>
  <w:num w:numId="13" w16cid:durableId="1500727334">
    <w:abstractNumId w:val="29"/>
  </w:num>
  <w:num w:numId="14" w16cid:durableId="220143108">
    <w:abstractNumId w:val="27"/>
  </w:num>
  <w:num w:numId="15" w16cid:durableId="1659460569">
    <w:abstractNumId w:val="40"/>
  </w:num>
  <w:num w:numId="16" w16cid:durableId="1733036457">
    <w:abstractNumId w:val="7"/>
  </w:num>
  <w:num w:numId="17" w16cid:durableId="1938126505">
    <w:abstractNumId w:val="8"/>
  </w:num>
  <w:num w:numId="18" w16cid:durableId="471216572">
    <w:abstractNumId w:val="13"/>
  </w:num>
  <w:num w:numId="19" w16cid:durableId="1188715510">
    <w:abstractNumId w:val="19"/>
  </w:num>
  <w:num w:numId="20" w16cid:durableId="1431924077">
    <w:abstractNumId w:val="49"/>
  </w:num>
  <w:num w:numId="21" w16cid:durableId="421799445">
    <w:abstractNumId w:val="3"/>
  </w:num>
  <w:num w:numId="22" w16cid:durableId="545068430">
    <w:abstractNumId w:val="59"/>
  </w:num>
  <w:num w:numId="23" w16cid:durableId="363792181">
    <w:abstractNumId w:val="50"/>
  </w:num>
  <w:num w:numId="24" w16cid:durableId="43337144">
    <w:abstractNumId w:val="34"/>
  </w:num>
  <w:num w:numId="25" w16cid:durableId="1910117075">
    <w:abstractNumId w:val="61"/>
  </w:num>
  <w:num w:numId="26" w16cid:durableId="2125804443">
    <w:abstractNumId w:val="6"/>
  </w:num>
  <w:num w:numId="27" w16cid:durableId="1783063392">
    <w:abstractNumId w:val="46"/>
  </w:num>
  <w:num w:numId="28" w16cid:durableId="540018823">
    <w:abstractNumId w:val="48"/>
  </w:num>
  <w:num w:numId="29" w16cid:durableId="1225682107">
    <w:abstractNumId w:val="30"/>
  </w:num>
  <w:num w:numId="30" w16cid:durableId="2142922491">
    <w:abstractNumId w:val="10"/>
  </w:num>
  <w:num w:numId="31" w16cid:durableId="1856847210">
    <w:abstractNumId w:val="25"/>
  </w:num>
  <w:num w:numId="32" w16cid:durableId="1290816218">
    <w:abstractNumId w:val="2"/>
  </w:num>
  <w:num w:numId="33" w16cid:durableId="415370584">
    <w:abstractNumId w:val="14"/>
  </w:num>
  <w:num w:numId="34" w16cid:durableId="1204899647">
    <w:abstractNumId w:val="21"/>
  </w:num>
  <w:num w:numId="35" w16cid:durableId="2138600736">
    <w:abstractNumId w:val="63"/>
  </w:num>
  <w:num w:numId="36" w16cid:durableId="2118674680">
    <w:abstractNumId w:val="55"/>
  </w:num>
  <w:num w:numId="37" w16cid:durableId="1198928052">
    <w:abstractNumId w:val="26"/>
  </w:num>
  <w:num w:numId="38" w16cid:durableId="1457718262">
    <w:abstractNumId w:val="16"/>
  </w:num>
  <w:num w:numId="39" w16cid:durableId="1085031246">
    <w:abstractNumId w:val="22"/>
  </w:num>
  <w:num w:numId="40" w16cid:durableId="642319506">
    <w:abstractNumId w:val="36"/>
  </w:num>
  <w:num w:numId="41" w16cid:durableId="1208684179">
    <w:abstractNumId w:val="5"/>
  </w:num>
  <w:num w:numId="42" w16cid:durableId="468668421">
    <w:abstractNumId w:val="45"/>
  </w:num>
  <w:num w:numId="43" w16cid:durableId="151215383">
    <w:abstractNumId w:val="0"/>
  </w:num>
  <w:num w:numId="44" w16cid:durableId="293871889">
    <w:abstractNumId w:val="1"/>
  </w:num>
  <w:num w:numId="45" w16cid:durableId="1577010385">
    <w:abstractNumId w:val="52"/>
  </w:num>
  <w:num w:numId="46" w16cid:durableId="1038119091">
    <w:abstractNumId w:val="41"/>
  </w:num>
  <w:num w:numId="47" w16cid:durableId="1900284713">
    <w:abstractNumId w:val="51"/>
  </w:num>
  <w:num w:numId="48" w16cid:durableId="1011369113">
    <w:abstractNumId w:val="65"/>
  </w:num>
  <w:num w:numId="49" w16cid:durableId="552036198">
    <w:abstractNumId w:val="60"/>
  </w:num>
  <w:num w:numId="50" w16cid:durableId="216160930">
    <w:abstractNumId w:val="64"/>
  </w:num>
  <w:num w:numId="51" w16cid:durableId="329724216">
    <w:abstractNumId w:val="47"/>
  </w:num>
  <w:num w:numId="52" w16cid:durableId="699748740">
    <w:abstractNumId w:val="39"/>
  </w:num>
  <w:num w:numId="53" w16cid:durableId="1465655697">
    <w:abstractNumId w:val="4"/>
  </w:num>
  <w:num w:numId="54" w16cid:durableId="234902533">
    <w:abstractNumId w:val="42"/>
  </w:num>
  <w:num w:numId="55" w16cid:durableId="831530108">
    <w:abstractNumId w:val="15"/>
  </w:num>
  <w:num w:numId="56" w16cid:durableId="6062075">
    <w:abstractNumId w:val="56"/>
  </w:num>
  <w:num w:numId="57" w16cid:durableId="437675553">
    <w:abstractNumId w:val="24"/>
  </w:num>
  <w:num w:numId="58" w16cid:durableId="354997">
    <w:abstractNumId w:val="23"/>
  </w:num>
  <w:num w:numId="59" w16cid:durableId="1003976817">
    <w:abstractNumId w:val="17"/>
  </w:num>
  <w:num w:numId="60" w16cid:durableId="456459810">
    <w:abstractNumId w:val="20"/>
  </w:num>
  <w:num w:numId="61" w16cid:durableId="2010020028">
    <w:abstractNumId w:val="37"/>
  </w:num>
  <w:num w:numId="62" w16cid:durableId="1441484702">
    <w:abstractNumId w:val="31"/>
  </w:num>
  <w:num w:numId="63" w16cid:durableId="1183788395">
    <w:abstractNumId w:val="28"/>
  </w:num>
  <w:num w:numId="64" w16cid:durableId="437409461">
    <w:abstractNumId w:val="58"/>
  </w:num>
  <w:num w:numId="65" w16cid:durableId="88015479">
    <w:abstractNumId w:val="54"/>
  </w:num>
  <w:num w:numId="66" w16cid:durableId="426386723">
    <w:abstractNumId w:val="57"/>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ww">
    <w15:presenceInfo w15:providerId="None" w15:userId="ww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B4B"/>
    <w:rsid w:val="0001089C"/>
    <w:rsid w:val="00033DF3"/>
    <w:rsid w:val="00035311"/>
    <w:rsid w:val="00076022"/>
    <w:rsid w:val="00077B4B"/>
    <w:rsid w:val="00092771"/>
    <w:rsid w:val="000D2CA8"/>
    <w:rsid w:val="000F093C"/>
    <w:rsid w:val="000F4035"/>
    <w:rsid w:val="0011721B"/>
    <w:rsid w:val="00141969"/>
    <w:rsid w:val="0015311E"/>
    <w:rsid w:val="001540BE"/>
    <w:rsid w:val="00157DDB"/>
    <w:rsid w:val="00165938"/>
    <w:rsid w:val="00165FB1"/>
    <w:rsid w:val="001B6C06"/>
    <w:rsid w:val="001C255B"/>
    <w:rsid w:val="00205170"/>
    <w:rsid w:val="00216DDA"/>
    <w:rsid w:val="0029300D"/>
    <w:rsid w:val="00294792"/>
    <w:rsid w:val="002A3DC5"/>
    <w:rsid w:val="002B2FF0"/>
    <w:rsid w:val="002B4077"/>
    <w:rsid w:val="002C1107"/>
    <w:rsid w:val="003264FC"/>
    <w:rsid w:val="00341877"/>
    <w:rsid w:val="00342E56"/>
    <w:rsid w:val="00346F4C"/>
    <w:rsid w:val="003908E0"/>
    <w:rsid w:val="003B0EC4"/>
    <w:rsid w:val="003B3806"/>
    <w:rsid w:val="003C6581"/>
    <w:rsid w:val="003D3D08"/>
    <w:rsid w:val="003E0165"/>
    <w:rsid w:val="0045036E"/>
    <w:rsid w:val="00450A7D"/>
    <w:rsid w:val="00450F52"/>
    <w:rsid w:val="00461335"/>
    <w:rsid w:val="00464CE1"/>
    <w:rsid w:val="00473287"/>
    <w:rsid w:val="004B2903"/>
    <w:rsid w:val="00514B98"/>
    <w:rsid w:val="005265A8"/>
    <w:rsid w:val="00534090"/>
    <w:rsid w:val="005407C3"/>
    <w:rsid w:val="00544C1B"/>
    <w:rsid w:val="00552AE8"/>
    <w:rsid w:val="00562CD3"/>
    <w:rsid w:val="005B4108"/>
    <w:rsid w:val="005B4D0D"/>
    <w:rsid w:val="005C59E3"/>
    <w:rsid w:val="005F089A"/>
    <w:rsid w:val="00620F76"/>
    <w:rsid w:val="0065512F"/>
    <w:rsid w:val="006621EC"/>
    <w:rsid w:val="006643C2"/>
    <w:rsid w:val="006664D5"/>
    <w:rsid w:val="00696CA2"/>
    <w:rsid w:val="006B1C43"/>
    <w:rsid w:val="006D5EF3"/>
    <w:rsid w:val="006D75D2"/>
    <w:rsid w:val="006F3CBD"/>
    <w:rsid w:val="007023AF"/>
    <w:rsid w:val="00714382"/>
    <w:rsid w:val="0072527D"/>
    <w:rsid w:val="007301CE"/>
    <w:rsid w:val="00736308"/>
    <w:rsid w:val="00753A05"/>
    <w:rsid w:val="00755652"/>
    <w:rsid w:val="007601F5"/>
    <w:rsid w:val="00772FF7"/>
    <w:rsid w:val="007A3A12"/>
    <w:rsid w:val="007B5D16"/>
    <w:rsid w:val="007F66AF"/>
    <w:rsid w:val="00821965"/>
    <w:rsid w:val="008459EA"/>
    <w:rsid w:val="008550FE"/>
    <w:rsid w:val="00896B83"/>
    <w:rsid w:val="008A118D"/>
    <w:rsid w:val="008A42B4"/>
    <w:rsid w:val="008B114B"/>
    <w:rsid w:val="008F24D5"/>
    <w:rsid w:val="009013A2"/>
    <w:rsid w:val="0092442A"/>
    <w:rsid w:val="00952044"/>
    <w:rsid w:val="009577A2"/>
    <w:rsid w:val="00964B86"/>
    <w:rsid w:val="00987C32"/>
    <w:rsid w:val="009B7A24"/>
    <w:rsid w:val="009C0DA9"/>
    <w:rsid w:val="009C734A"/>
    <w:rsid w:val="009D1AD9"/>
    <w:rsid w:val="009E7A98"/>
    <w:rsid w:val="009F0EEE"/>
    <w:rsid w:val="009F3116"/>
    <w:rsid w:val="00A134E2"/>
    <w:rsid w:val="00A26870"/>
    <w:rsid w:val="00A32374"/>
    <w:rsid w:val="00A50A1A"/>
    <w:rsid w:val="00AA3194"/>
    <w:rsid w:val="00AD2D16"/>
    <w:rsid w:val="00AD382D"/>
    <w:rsid w:val="00B0656C"/>
    <w:rsid w:val="00B07386"/>
    <w:rsid w:val="00B207C7"/>
    <w:rsid w:val="00B2235B"/>
    <w:rsid w:val="00B333B5"/>
    <w:rsid w:val="00B41DFD"/>
    <w:rsid w:val="00B51292"/>
    <w:rsid w:val="00B72F7C"/>
    <w:rsid w:val="00B83538"/>
    <w:rsid w:val="00B84975"/>
    <w:rsid w:val="00BC6685"/>
    <w:rsid w:val="00BD2147"/>
    <w:rsid w:val="00BE782C"/>
    <w:rsid w:val="00BF0DA2"/>
    <w:rsid w:val="00BF20DE"/>
    <w:rsid w:val="00BF6B6B"/>
    <w:rsid w:val="00C13ED5"/>
    <w:rsid w:val="00C41B98"/>
    <w:rsid w:val="00C64C04"/>
    <w:rsid w:val="00CB1203"/>
    <w:rsid w:val="00CB5B4B"/>
    <w:rsid w:val="00CC5F45"/>
    <w:rsid w:val="00CD03BD"/>
    <w:rsid w:val="00CE5583"/>
    <w:rsid w:val="00CF0518"/>
    <w:rsid w:val="00D23138"/>
    <w:rsid w:val="00D2695A"/>
    <w:rsid w:val="00D34B1B"/>
    <w:rsid w:val="00D36571"/>
    <w:rsid w:val="00D939B6"/>
    <w:rsid w:val="00DB4A2D"/>
    <w:rsid w:val="00DC1A75"/>
    <w:rsid w:val="00DD5050"/>
    <w:rsid w:val="00DD7348"/>
    <w:rsid w:val="00DE3567"/>
    <w:rsid w:val="00DE4481"/>
    <w:rsid w:val="00DF7139"/>
    <w:rsid w:val="00E04496"/>
    <w:rsid w:val="00E40A3F"/>
    <w:rsid w:val="00E56E57"/>
    <w:rsid w:val="00E63966"/>
    <w:rsid w:val="00E955AB"/>
    <w:rsid w:val="00ED3E9D"/>
    <w:rsid w:val="00EF7B89"/>
    <w:rsid w:val="00F27C26"/>
    <w:rsid w:val="00F525D7"/>
    <w:rsid w:val="00F6522B"/>
    <w:rsid w:val="00F84DF2"/>
    <w:rsid w:val="00F91926"/>
    <w:rsid w:val="00FB7590"/>
    <w:rsid w:val="00FF1133"/>
    <w:rsid w:val="00FF1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CC69C"/>
  <w15:chartTrackingRefBased/>
  <w15:docId w15:val="{91CF6C8A-B303-41B7-9940-4D6541ED1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val="pl-PL"/>
    </w:rPr>
  </w:style>
  <w:style w:type="paragraph" w:styleId="Nagwek2">
    <w:name w:val="heading 2"/>
    <w:basedOn w:val="Normalny"/>
    <w:next w:val="Normalny"/>
    <w:link w:val="Nagwek2Znak"/>
    <w:uiPriority w:val="9"/>
    <w:semiHidden/>
    <w:unhideWhenUsed/>
    <w:qFormat/>
    <w:rsid w:val="00D2695A"/>
    <w:pPr>
      <w:keepNext/>
      <w:suppressAutoHyphens/>
      <w:spacing w:after="0" w:line="360" w:lineRule="atLeast"/>
      <w:jc w:val="center"/>
      <w:textAlignment w:val="baseline"/>
      <w:outlineLvl w:val="1"/>
    </w:pPr>
    <w:rPr>
      <w:rFonts w:ascii="Times New Roman" w:eastAsia="Times New Roman" w:hAnsi="Times New Roman" w:cs="Times New Roman"/>
      <w:b/>
      <w:sz w:val="36"/>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77B4B"/>
    <w:pPr>
      <w:suppressAutoHyphens/>
      <w:spacing w:after="0" w:line="240" w:lineRule="auto"/>
      <w:ind w:left="720"/>
      <w:contextualSpacing/>
      <w:textAlignment w:val="baseline"/>
    </w:pPr>
    <w:rPr>
      <w:rFonts w:ascii="Times New Roman" w:eastAsia="Times New Roman" w:hAnsi="Times New Roman" w:cs="Times New Roman"/>
      <w:sz w:val="24"/>
      <w:szCs w:val="24"/>
      <w:lang w:eastAsia="pl-PL"/>
    </w:rPr>
  </w:style>
  <w:style w:type="character" w:styleId="Pogrubienie">
    <w:name w:val="Strong"/>
    <w:uiPriority w:val="22"/>
    <w:qFormat/>
    <w:rsid w:val="00F27C26"/>
    <w:rPr>
      <w:b/>
      <w:bCs/>
    </w:rPr>
  </w:style>
  <w:style w:type="paragraph" w:styleId="NormalnyWeb">
    <w:name w:val="Normal (Web)"/>
    <w:basedOn w:val="Normalny"/>
    <w:uiPriority w:val="99"/>
    <w:unhideWhenUsed/>
    <w:rsid w:val="00F27C2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wydatnienie">
    <w:name w:val="Emphasis"/>
    <w:basedOn w:val="Domylnaczcionkaakapitu"/>
    <w:uiPriority w:val="20"/>
    <w:qFormat/>
    <w:rsid w:val="00F27C26"/>
    <w:rPr>
      <w:i/>
      <w:iCs/>
    </w:rPr>
  </w:style>
  <w:style w:type="paragraph" w:styleId="Bezodstpw">
    <w:name w:val="No Spacing"/>
    <w:uiPriority w:val="1"/>
    <w:qFormat/>
    <w:rsid w:val="006F3CBD"/>
    <w:pPr>
      <w:suppressAutoHyphens/>
      <w:spacing w:after="0" w:line="240" w:lineRule="auto"/>
    </w:pPr>
    <w:rPr>
      <w:lang w:val="pl-PL"/>
    </w:rPr>
  </w:style>
  <w:style w:type="character" w:styleId="Hipercze">
    <w:name w:val="Hyperlink"/>
    <w:rsid w:val="00FF185C"/>
    <w:rPr>
      <w:color w:val="000080"/>
      <w:u w:val="single"/>
    </w:rPr>
  </w:style>
  <w:style w:type="paragraph" w:styleId="Nagwek">
    <w:name w:val="header"/>
    <w:basedOn w:val="Normalny"/>
    <w:link w:val="NagwekZnak"/>
    <w:uiPriority w:val="99"/>
    <w:unhideWhenUsed/>
    <w:rsid w:val="009E7A9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7A98"/>
    <w:rPr>
      <w:lang w:val="pl-PL"/>
    </w:rPr>
  </w:style>
  <w:style w:type="paragraph" w:styleId="Stopka">
    <w:name w:val="footer"/>
    <w:basedOn w:val="Normalny"/>
    <w:link w:val="StopkaZnak"/>
    <w:uiPriority w:val="99"/>
    <w:unhideWhenUsed/>
    <w:rsid w:val="009E7A9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7A98"/>
    <w:rPr>
      <w:lang w:val="pl-PL"/>
    </w:rPr>
  </w:style>
  <w:style w:type="table" w:styleId="Tabela-Siatka">
    <w:name w:val="Table Grid"/>
    <w:basedOn w:val="Standardowy"/>
    <w:uiPriority w:val="39"/>
    <w:rsid w:val="007F6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semiHidden/>
    <w:rsid w:val="00D2695A"/>
    <w:rPr>
      <w:rFonts w:ascii="Times New Roman" w:eastAsia="Times New Roman" w:hAnsi="Times New Roman" w:cs="Times New Roman"/>
      <w:b/>
      <w:sz w:val="36"/>
      <w:szCs w:val="20"/>
      <w:lang w:val="pl-PL" w:eastAsia="pl-PL"/>
    </w:rPr>
  </w:style>
  <w:style w:type="paragraph" w:styleId="Tekstpodstawowy">
    <w:name w:val="Body Text"/>
    <w:basedOn w:val="Normalny"/>
    <w:link w:val="TekstpodstawowyZnak"/>
    <w:qFormat/>
    <w:rsid w:val="00D2695A"/>
    <w:pPr>
      <w:suppressAutoHyphens/>
      <w:spacing w:after="0" w:line="240" w:lineRule="auto"/>
      <w:textAlignment w:val="baseline"/>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D2695A"/>
    <w:rPr>
      <w:rFonts w:ascii="Times New Roman" w:eastAsia="Times New Roman" w:hAnsi="Times New Roman" w:cs="Times New Roman"/>
      <w:sz w:val="24"/>
      <w:szCs w:val="20"/>
      <w:lang w:val="pl-PL" w:eastAsia="pl-PL"/>
    </w:rPr>
  </w:style>
  <w:style w:type="paragraph" w:styleId="Poprawka">
    <w:name w:val="Revision"/>
    <w:hidden/>
    <w:uiPriority w:val="99"/>
    <w:semiHidden/>
    <w:rsid w:val="00216DDA"/>
    <w:pPr>
      <w:spacing w:after="0" w:line="240" w:lineRule="auto"/>
    </w:pPr>
    <w:rPr>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necards.org/" TargetMode="External"/><Relationship Id="rId13" Type="http://schemas.openxmlformats.org/officeDocument/2006/relationships/hyperlink" Target="https://www.ncbi.nlm.nih.gov/snp/" TargetMode="External"/><Relationship Id="rId18" Type="http://schemas.openxmlformats.org/officeDocument/2006/relationships/hyperlink" Target="https://www.legislation.gov.uk/ukpga/2012/7/contents/enacte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cd.ie/issda/data/tilda/" TargetMode="External"/><Relationship Id="rId17" Type="http://schemas.openxmlformats.org/officeDocument/2006/relationships/hyperlink" Target="http://www.education.gov.ie/national-framework" TargetMode="External"/><Relationship Id="rId2" Type="http://schemas.openxmlformats.org/officeDocument/2006/relationships/numbering" Target="numbering.xml"/><Relationship Id="rId16" Type="http://schemas.openxmlformats.org/officeDocument/2006/relationships/hyperlink" Target="https://www.gov.uk/government/publications/guidelines-for-mental-health-care" TargetMode="External"/><Relationship Id="rId20" Type="http://schemas.openxmlformats.org/officeDocument/2006/relationships/hyperlink" Target="https://www.govinfo.gov/content/pkg/STATUTE-78/pdf/STATUTE-78-Pg24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limatedatarepository.org/global-temperature" TargetMode="External"/><Relationship Id="rId5" Type="http://schemas.openxmlformats.org/officeDocument/2006/relationships/webSettings" Target="webSettings.xml"/><Relationship Id="rId15" Type="http://schemas.openxmlformats.org/officeDocument/2006/relationships/hyperlink" Target="https://doi.org/10.1161/CIR.0000000000000902" TargetMode="External"/><Relationship Id="rId23" Type="http://schemas.openxmlformats.org/officeDocument/2006/relationships/theme" Target="theme/theme1.xml"/><Relationship Id="rId10" Type="http://schemas.openxmlformats.org/officeDocument/2006/relationships/hyperlink" Target="https://www.epa.gov/climate-change-facts" TargetMode="External"/><Relationship Id="rId19" Type="http://schemas.openxmlformats.org/officeDocument/2006/relationships/hyperlink" Target="http://www.legislation.gov.uk/ukpga/2004/31/contents" TargetMode="External"/><Relationship Id="rId4" Type="http://schemas.openxmlformats.org/officeDocument/2006/relationships/settings" Target="settings.xml"/><Relationship Id="rId9" Type="http://schemas.openxmlformats.org/officeDocument/2006/relationships/hyperlink" Target="http://www.example.com/harvard-guide" TargetMode="External"/><Relationship Id="rId14" Type="http://schemas.openxmlformats.org/officeDocument/2006/relationships/hyperlink" Target="https://www.heart.org/en/cpr" TargetMode="External"/><Relationship Id="rId22"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AFF3D-275D-4CD0-8F03-D8AAB212A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8367</Words>
  <Characters>50202</Characters>
  <Application>Microsoft Office Word</Application>
  <DocSecurity>0</DocSecurity>
  <Lines>418</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Ewa Appel</cp:lastModifiedBy>
  <cp:revision>2</cp:revision>
  <dcterms:created xsi:type="dcterms:W3CDTF">2024-11-21T09:48:00Z</dcterms:created>
  <dcterms:modified xsi:type="dcterms:W3CDTF">2024-11-21T09:48:00Z</dcterms:modified>
</cp:coreProperties>
</file>