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8A30" w14:textId="77777777" w:rsidR="00077B4B" w:rsidRPr="00077B4B" w:rsidRDefault="00B0656C"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F</w:t>
      </w:r>
      <w:r w:rsidR="00077B4B" w:rsidRPr="00077B4B">
        <w:rPr>
          <w:rFonts w:ascii="Times New Roman" w:hAnsi="Times New Roman" w:cs="Times New Roman"/>
          <w:sz w:val="32"/>
          <w:szCs w:val="32"/>
        </w:rPr>
        <w:t>1</w:t>
      </w:r>
    </w:p>
    <w:p w14:paraId="585C3C09"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licencjackiej </w:t>
      </w:r>
      <w:r w:rsidR="00772FF7">
        <w:rPr>
          <w:rFonts w:ascii="Times New Roman" w:hAnsi="Times New Roman" w:cs="Times New Roman"/>
          <w:i/>
          <w:color w:val="000000" w:themeColor="text1"/>
          <w:sz w:val="24"/>
          <w:szCs w:val="24"/>
        </w:rPr>
        <w:t>która została opublikowana lub przyjęta do druku jako praca przeglądowa lub oryginalna</w:t>
      </w:r>
    </w:p>
    <w:p w14:paraId="657814FC" w14:textId="77777777" w:rsidR="00620F76" w:rsidRPr="008459EA" w:rsidRDefault="00620F76" w:rsidP="00620F76">
      <w:pPr>
        <w:rPr>
          <w:rFonts w:ascii="Times New Roman" w:hAnsi="Times New Roman" w:cs="Times New Roman"/>
          <w:b/>
        </w:rPr>
      </w:pPr>
      <w:r w:rsidRPr="008459EA">
        <w:rPr>
          <w:rFonts w:ascii="Times New Roman" w:hAnsi="Times New Roman" w:cs="Times New Roman"/>
          <w:b/>
        </w:rPr>
        <w:t>Informacje ogólne</w:t>
      </w:r>
    </w:p>
    <w:p w14:paraId="4ACA0115" w14:textId="77777777" w:rsidR="00620F76" w:rsidRPr="009C734A" w:rsidRDefault="00620F76" w:rsidP="00620F76">
      <w:pPr>
        <w:pStyle w:val="Akapitzlist"/>
        <w:numPr>
          <w:ilvl w:val="0"/>
          <w:numId w:val="23"/>
        </w:numPr>
        <w:rPr>
          <w:sz w:val="20"/>
          <w:szCs w:val="20"/>
        </w:rPr>
      </w:pPr>
      <w:r w:rsidRPr="009C734A">
        <w:rPr>
          <w:sz w:val="20"/>
          <w:szCs w:val="20"/>
        </w:rPr>
        <w:t>Pros</w:t>
      </w:r>
      <w:r>
        <w:rPr>
          <w:sz w:val="20"/>
          <w:szCs w:val="20"/>
        </w:rPr>
        <w:t>zę rozpocząć ściąganie Matrycy F</w:t>
      </w:r>
      <w:r w:rsidRPr="009C734A">
        <w:rPr>
          <w:sz w:val="20"/>
          <w:szCs w:val="20"/>
        </w:rPr>
        <w:t>1 od następnej strony tj. strony tytułowej dla pracy licencjackiej.</w:t>
      </w:r>
    </w:p>
    <w:p w14:paraId="42984DEF" w14:textId="386CFC9A" w:rsidR="00620F76" w:rsidRPr="009C734A" w:rsidRDefault="00620F76" w:rsidP="00620F76">
      <w:pPr>
        <w:pStyle w:val="Akapitzlist"/>
        <w:numPr>
          <w:ilvl w:val="0"/>
          <w:numId w:val="23"/>
        </w:numPr>
        <w:rPr>
          <w:sz w:val="20"/>
          <w:szCs w:val="20"/>
        </w:rPr>
      </w:pPr>
      <w:r w:rsidRPr="009C734A">
        <w:rPr>
          <w:sz w:val="20"/>
          <w:szCs w:val="20"/>
        </w:rPr>
        <w:t>Wraz z pracą licencjacką bindu</w:t>
      </w:r>
      <w:r>
        <w:rPr>
          <w:sz w:val="20"/>
          <w:szCs w:val="20"/>
        </w:rPr>
        <w:t>jemy następujące Załączniki (1-</w:t>
      </w:r>
      <w:r w:rsidR="00A40699">
        <w:rPr>
          <w:sz w:val="20"/>
          <w:szCs w:val="20"/>
        </w:rPr>
        <w:t>5</w:t>
      </w:r>
      <w:r w:rsidRPr="009C734A">
        <w:rPr>
          <w:sz w:val="20"/>
          <w:szCs w:val="20"/>
        </w:rPr>
        <w:t>)</w:t>
      </w:r>
    </w:p>
    <w:p w14:paraId="67F2925A" w14:textId="77777777" w:rsidR="00620F76" w:rsidRPr="009C734A" w:rsidRDefault="00620F76" w:rsidP="00620F76">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5FE5804D" w14:textId="77777777" w:rsidR="00620F76" w:rsidRPr="009C734A" w:rsidRDefault="00620F76" w:rsidP="00620F76">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0278029C" w14:textId="1B21284D" w:rsidR="00620F76" w:rsidRPr="009C734A" w:rsidRDefault="00620F76" w:rsidP="00620F76">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ins w:id="0" w:author="www" w:date="2024-11-05T11:19:00Z">
        <w:r w:rsidR="005F611A">
          <w:rPr>
            <w:rFonts w:eastAsia="Calibri"/>
            <w:color w:val="000000" w:themeColor="text1"/>
            <w:kern w:val="2"/>
            <w:sz w:val="20"/>
            <w:szCs w:val="20"/>
          </w:rPr>
          <w:t xml:space="preserve"> </w:t>
        </w:r>
      </w:ins>
      <w:r w:rsidRPr="009C734A">
        <w:rPr>
          <w:color w:val="000000" w:themeColor="text1"/>
          <w:sz w:val="20"/>
          <w:szCs w:val="20"/>
        </w:rPr>
        <w:t>(podpisany przez studenta)</w:t>
      </w:r>
    </w:p>
    <w:p w14:paraId="5108DF15" w14:textId="77777777" w:rsidR="00620F76" w:rsidRPr="009C734A" w:rsidRDefault="00620F76" w:rsidP="00620F76">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5C740900" w14:textId="48236661" w:rsidR="00620F76" w:rsidRPr="000927F9" w:rsidRDefault="00620F76" w:rsidP="00620F76">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A40699">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6A8A3876" w14:textId="0C30B63B" w:rsidR="00620F76" w:rsidRDefault="00620F76" w:rsidP="00620F76">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A40699">
        <w:rPr>
          <w:sz w:val="20"/>
          <w:szCs w:val="20"/>
        </w:rPr>
        <w:t>6-8</w:t>
      </w:r>
      <w:r>
        <w:rPr>
          <w:sz w:val="20"/>
          <w:szCs w:val="20"/>
        </w:rPr>
        <w:t xml:space="preserve">) </w:t>
      </w:r>
      <w:r w:rsidRPr="009C734A">
        <w:rPr>
          <w:sz w:val="20"/>
          <w:szCs w:val="20"/>
        </w:rPr>
        <w:t>drukowane są tyl</w:t>
      </w:r>
      <w:r>
        <w:rPr>
          <w:sz w:val="20"/>
          <w:szCs w:val="20"/>
        </w:rPr>
        <w:t>ko raz i podpisane składane do Dziekanatu</w:t>
      </w:r>
    </w:p>
    <w:p w14:paraId="53A5038C" w14:textId="5C123ECF" w:rsidR="00620F76" w:rsidRDefault="00620F76" w:rsidP="00620F76">
      <w:pPr>
        <w:pStyle w:val="Akapitzlist"/>
        <w:numPr>
          <w:ilvl w:val="0"/>
          <w:numId w:val="23"/>
        </w:numPr>
        <w:rPr>
          <w:sz w:val="20"/>
          <w:szCs w:val="20"/>
        </w:rPr>
      </w:pPr>
      <w:r>
        <w:rPr>
          <w:sz w:val="20"/>
          <w:szCs w:val="20"/>
        </w:rPr>
        <w:t xml:space="preserve">Załącznik nr </w:t>
      </w:r>
      <w:r w:rsidR="00A40699">
        <w:rPr>
          <w:sz w:val="20"/>
          <w:szCs w:val="20"/>
        </w:rPr>
        <w:t>9</w:t>
      </w:r>
      <w:r>
        <w:rPr>
          <w:sz w:val="20"/>
          <w:szCs w:val="20"/>
        </w:rPr>
        <w:t xml:space="preserve"> </w:t>
      </w:r>
      <w:r w:rsidRPr="00324152">
        <w:rPr>
          <w:sz w:val="20"/>
          <w:szCs w:val="20"/>
        </w:rPr>
        <w:t>Recenzja sporządzona przez Recenzenta jest składana przez Recenzenta pracy</w:t>
      </w:r>
    </w:p>
    <w:p w14:paraId="7C85F549" w14:textId="77777777" w:rsidR="00620F76" w:rsidRPr="000F093C" w:rsidRDefault="00620F76" w:rsidP="00620F76">
      <w:pPr>
        <w:pStyle w:val="Akapitzlist"/>
        <w:rPr>
          <w:sz w:val="20"/>
          <w:szCs w:val="20"/>
        </w:rPr>
      </w:pPr>
    </w:p>
    <w:p w14:paraId="3A1FF325"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76BFB592"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33A587CB"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705743FF"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5ED871E4"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1" w:name="_Toc59464126"/>
    </w:p>
    <w:p w14:paraId="3096132B"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1"/>
      <w:r w:rsidRPr="009C734A">
        <w:rPr>
          <w:rFonts w:ascii="Times New Roman" w:hAnsi="Times New Roman" w:cs="Times New Roman"/>
          <w:b/>
          <w:color w:val="000000" w:themeColor="text1"/>
          <w:sz w:val="20"/>
          <w:szCs w:val="20"/>
        </w:rPr>
        <w:t>:</w:t>
      </w:r>
    </w:p>
    <w:p w14:paraId="086A1C36"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69C8F0F2"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5CD06FFE" w14:textId="29ED136F"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A40699">
        <w:rPr>
          <w:rFonts w:ascii="Times New Roman" w:hAnsi="Times New Roman" w:cs="Times New Roman"/>
          <w:color w:val="000000" w:themeColor="text1"/>
          <w:sz w:val="20"/>
          <w:szCs w:val="20"/>
        </w:rPr>
        <w:t xml:space="preserve">, </w:t>
      </w:r>
      <w:r w:rsidR="00A40699" w:rsidRPr="0024101E">
        <w:rPr>
          <w:rFonts w:ascii="Times New Roman" w:hAnsi="Times New Roman" w:cs="Times New Roman"/>
          <w:color w:val="000000" w:themeColor="text1"/>
          <w:sz w:val="20"/>
          <w:szCs w:val="20"/>
        </w:rPr>
        <w:t xml:space="preserve">odstęp przed 0 pkt, odstęp po 0pkt </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43655BAF"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227B1E72"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684BB508"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3B6CE7E5"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5C091CEC"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64A776AE"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0780CF1A"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7395BC68"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5269E92D"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442345E1"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183C9D1C" w14:textId="0024151C"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Objętość pracy dyplomowej dla prac licencj</w:t>
      </w:r>
      <w:r w:rsidR="000D2CA8">
        <w:rPr>
          <w:rFonts w:ascii="Times New Roman" w:hAnsi="Times New Roman" w:cs="Times New Roman"/>
          <w:b/>
          <w:color w:val="000000" w:themeColor="text1"/>
        </w:rPr>
        <w:t>ackich o</w:t>
      </w:r>
      <w:r w:rsidR="00B0656C">
        <w:rPr>
          <w:rFonts w:ascii="Times New Roman" w:hAnsi="Times New Roman" w:cs="Times New Roman"/>
          <w:b/>
          <w:color w:val="000000" w:themeColor="text1"/>
        </w:rPr>
        <w:t xml:space="preserve">partych o opublikowany lub przyjęty do druku artykuł naukowy max </w:t>
      </w:r>
      <w:r w:rsidR="005F611A">
        <w:rPr>
          <w:rFonts w:ascii="Times New Roman" w:hAnsi="Times New Roman" w:cs="Times New Roman"/>
          <w:b/>
          <w:color w:val="000000" w:themeColor="text1"/>
        </w:rPr>
        <w:t>5</w:t>
      </w:r>
      <w:r w:rsidR="00B0656C">
        <w:rPr>
          <w:rFonts w:ascii="Times New Roman" w:hAnsi="Times New Roman" w:cs="Times New Roman"/>
          <w:b/>
          <w:color w:val="000000" w:themeColor="text1"/>
        </w:rPr>
        <w:t>0 stron</w:t>
      </w:r>
      <w:r w:rsidR="005F611A">
        <w:rPr>
          <w:rFonts w:ascii="Times New Roman" w:hAnsi="Times New Roman" w:cs="Times New Roman"/>
          <w:b/>
          <w:color w:val="000000" w:themeColor="text1"/>
        </w:rPr>
        <w:t xml:space="preserve"> nie wliczając spisu tabel i rycin, bibliografii oraz załączników</w:t>
      </w:r>
      <w:r w:rsidRPr="00035311">
        <w:rPr>
          <w:rFonts w:ascii="Times New Roman" w:hAnsi="Times New Roman" w:cs="Times New Roman"/>
          <w:b/>
          <w:color w:val="000000" w:themeColor="text1"/>
        </w:rPr>
        <w:t>.</w:t>
      </w:r>
    </w:p>
    <w:p w14:paraId="686402E0" w14:textId="77777777" w:rsidR="00620F76" w:rsidRPr="0066238A" w:rsidRDefault="00620F76" w:rsidP="00620F76">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5FCF450F" w14:textId="77777777" w:rsidR="00620F76" w:rsidRPr="0066238A" w:rsidRDefault="00620F76" w:rsidP="00620F76">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lastRenderedPageBreak/>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2D9929B1" w14:textId="77777777" w:rsidR="00620F76" w:rsidRPr="00B60198" w:rsidRDefault="00620F76" w:rsidP="00620F76">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67E12B96" w14:textId="77777777" w:rsidR="00620F76" w:rsidRPr="00B60198" w:rsidRDefault="00620F76" w:rsidP="00620F76">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445213DA" w14:textId="77777777" w:rsidR="00620F76" w:rsidRPr="00B60198" w:rsidRDefault="00620F76" w:rsidP="00620F76">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1BD05D6D" w14:textId="77777777" w:rsidR="00620F76" w:rsidRPr="00035311" w:rsidRDefault="00620F76" w:rsidP="00035311">
      <w:pPr>
        <w:jc w:val="both"/>
        <w:rPr>
          <w:rFonts w:ascii="Times New Roman" w:hAnsi="Times New Roman" w:cs="Times New Roman"/>
          <w:b/>
          <w:color w:val="000000" w:themeColor="text1"/>
        </w:rPr>
      </w:pPr>
    </w:p>
    <w:p w14:paraId="239CE029"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54505C43"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29F0483D"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02101418"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3DDF9E95" w14:textId="77777777" w:rsidR="00077B4B" w:rsidRPr="0009055E" w:rsidRDefault="00077B4B" w:rsidP="00077B4B">
      <w:pPr>
        <w:jc w:val="center"/>
        <w:rPr>
          <w:rFonts w:eastAsia="Calibri"/>
          <w:strike/>
          <w:color w:val="000000" w:themeColor="text1"/>
        </w:rPr>
      </w:pPr>
    </w:p>
    <w:p w14:paraId="46D38702" w14:textId="77777777" w:rsidR="00077B4B" w:rsidRPr="0009055E" w:rsidRDefault="00077B4B" w:rsidP="00077B4B">
      <w:pPr>
        <w:jc w:val="center"/>
        <w:rPr>
          <w:rFonts w:eastAsia="Calibri"/>
          <w:strike/>
          <w:color w:val="000000" w:themeColor="text1"/>
        </w:rPr>
      </w:pPr>
    </w:p>
    <w:p w14:paraId="3BEF3024"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6216BBCE"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E56E57">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1D2FA8CD"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E56E57">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486B8794" w14:textId="77777777" w:rsidR="00077B4B" w:rsidRPr="0009055E" w:rsidRDefault="00077B4B" w:rsidP="00077B4B">
      <w:pPr>
        <w:jc w:val="center"/>
        <w:rPr>
          <w:rFonts w:eastAsia="Calibri"/>
          <w:color w:val="000000" w:themeColor="text1"/>
        </w:rPr>
      </w:pPr>
    </w:p>
    <w:p w14:paraId="603D2110" w14:textId="77777777" w:rsidR="00077B4B" w:rsidRPr="0009055E" w:rsidRDefault="00077B4B" w:rsidP="00077B4B">
      <w:pPr>
        <w:jc w:val="center"/>
        <w:rPr>
          <w:rFonts w:eastAsia="Calibri"/>
          <w:color w:val="000000" w:themeColor="text1"/>
        </w:rPr>
      </w:pPr>
    </w:p>
    <w:p w14:paraId="242A5D06"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083F6C7A"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6CCF3A74" w14:textId="77777777" w:rsidR="00077B4B" w:rsidRPr="0009055E" w:rsidRDefault="00077B4B" w:rsidP="00077B4B">
      <w:pPr>
        <w:jc w:val="center"/>
        <w:rPr>
          <w:rFonts w:eastAsia="Calibri"/>
          <w:color w:val="000000" w:themeColor="text1"/>
        </w:rPr>
      </w:pPr>
    </w:p>
    <w:p w14:paraId="65027371" w14:textId="77777777" w:rsidR="00077B4B" w:rsidRPr="0009055E" w:rsidRDefault="00077B4B" w:rsidP="00077B4B">
      <w:pPr>
        <w:jc w:val="center"/>
        <w:rPr>
          <w:rFonts w:eastAsia="Calibri"/>
          <w:color w:val="000000" w:themeColor="text1"/>
        </w:rPr>
      </w:pPr>
    </w:p>
    <w:p w14:paraId="2A13A745"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4F04C726"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0558E8C8" w14:textId="77777777" w:rsidR="00077B4B" w:rsidRDefault="00077B4B" w:rsidP="00077B4B">
      <w:pPr>
        <w:jc w:val="center"/>
        <w:rPr>
          <w:rFonts w:eastAsia="Calibri"/>
          <w:color w:val="000000" w:themeColor="text1"/>
        </w:rPr>
      </w:pPr>
    </w:p>
    <w:p w14:paraId="4DA76023" w14:textId="77777777" w:rsidR="00A40699" w:rsidRPr="0009055E" w:rsidRDefault="00A40699" w:rsidP="00077B4B">
      <w:pPr>
        <w:jc w:val="center"/>
        <w:rPr>
          <w:rFonts w:eastAsia="Calibri"/>
          <w:color w:val="000000" w:themeColor="text1"/>
        </w:rPr>
      </w:pPr>
    </w:p>
    <w:p w14:paraId="18CA28E6" w14:textId="77777777" w:rsidR="00A40699" w:rsidRPr="004C2CFE" w:rsidRDefault="00A40699" w:rsidP="00A40699">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1E8FCB03" w14:textId="77777777" w:rsidR="00A40699" w:rsidRDefault="00A40699" w:rsidP="00A40699">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0D6BE232" w14:textId="77777777" w:rsidR="00A40699" w:rsidRDefault="00A40699" w:rsidP="00A4069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7ED1632A" w14:textId="77777777" w:rsidR="00A40699" w:rsidRPr="004C2CFE" w:rsidRDefault="00A40699" w:rsidP="00A4069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41D63BA4" w14:textId="77777777" w:rsidR="00A40699" w:rsidRPr="004C2CFE" w:rsidRDefault="00A40699" w:rsidP="00A40699">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52BAE64F" w14:textId="77777777" w:rsidR="00A40699" w:rsidRPr="004C2CFE" w:rsidRDefault="00A40699" w:rsidP="00A40699">
      <w:pPr>
        <w:pStyle w:val="Tekstpodstawowy"/>
      </w:pPr>
    </w:p>
    <w:p w14:paraId="67223578" w14:textId="77777777" w:rsidR="00A40699" w:rsidRPr="004C2CFE" w:rsidRDefault="00A40699" w:rsidP="00A40699">
      <w:pPr>
        <w:pStyle w:val="Tekstpodstawowy"/>
      </w:pPr>
    </w:p>
    <w:p w14:paraId="266A3574" w14:textId="77777777" w:rsidR="00A40699" w:rsidRPr="004C2CFE" w:rsidRDefault="00A40699" w:rsidP="00A40699">
      <w:pPr>
        <w:pStyle w:val="Tekstpodstawowy"/>
        <w:spacing w:before="27"/>
      </w:pPr>
    </w:p>
    <w:p w14:paraId="53917C74" w14:textId="77777777" w:rsidR="00A40699" w:rsidRPr="004C2CFE" w:rsidRDefault="00A40699" w:rsidP="00A40699">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0F605BC4" w14:textId="77777777" w:rsidR="00A40699" w:rsidRDefault="00A40699" w:rsidP="00A40699">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59DE711B" wp14:editId="45A608E7">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4D143"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EAD17B6" w14:textId="77777777" w:rsidR="00A40699" w:rsidRDefault="00A40699" w:rsidP="00A40699">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51739315" w14:textId="77777777" w:rsidR="00A40699" w:rsidRDefault="00A40699" w:rsidP="00A40699">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555416FF" w14:textId="36027EE0" w:rsidR="009E7A98" w:rsidRDefault="009E7A98">
      <w:pPr>
        <w:rPr>
          <w:rFonts w:ascii="Times New Roman" w:hAnsi="Times New Roman" w:cs="Times New Roman"/>
          <w:sz w:val="32"/>
          <w:szCs w:val="32"/>
        </w:rPr>
      </w:pPr>
    </w:p>
    <w:p w14:paraId="160326FB" w14:textId="77777777" w:rsidR="00077B4B" w:rsidRDefault="00077B4B">
      <w:pPr>
        <w:rPr>
          <w:rFonts w:ascii="Times New Roman" w:hAnsi="Times New Roman" w:cs="Times New Roman"/>
          <w:sz w:val="32"/>
          <w:szCs w:val="32"/>
        </w:rPr>
      </w:pPr>
    </w:p>
    <w:p w14:paraId="11FB25B5" w14:textId="77777777" w:rsidR="00346F4C" w:rsidRDefault="00346F4C">
      <w:pPr>
        <w:rPr>
          <w:rFonts w:ascii="Times New Roman" w:hAnsi="Times New Roman" w:cs="Times New Roman"/>
          <w:sz w:val="32"/>
          <w:szCs w:val="32"/>
        </w:rPr>
      </w:pPr>
    </w:p>
    <w:p w14:paraId="6AE23EE8" w14:textId="77777777" w:rsidR="00346F4C" w:rsidRDefault="00346F4C">
      <w:pPr>
        <w:rPr>
          <w:rFonts w:ascii="Times New Roman" w:hAnsi="Times New Roman" w:cs="Times New Roman"/>
          <w:sz w:val="32"/>
          <w:szCs w:val="32"/>
        </w:rPr>
      </w:pPr>
    </w:p>
    <w:p w14:paraId="0494464B" w14:textId="77777777" w:rsidR="00346F4C" w:rsidRDefault="00346F4C">
      <w:pPr>
        <w:rPr>
          <w:rFonts w:ascii="Times New Roman" w:hAnsi="Times New Roman" w:cs="Times New Roman"/>
          <w:sz w:val="32"/>
          <w:szCs w:val="32"/>
        </w:rPr>
      </w:pPr>
    </w:p>
    <w:p w14:paraId="47595009" w14:textId="77777777" w:rsidR="00346F4C" w:rsidRDefault="00346F4C">
      <w:pPr>
        <w:rPr>
          <w:rFonts w:ascii="Times New Roman" w:hAnsi="Times New Roman" w:cs="Times New Roman"/>
          <w:sz w:val="32"/>
          <w:szCs w:val="32"/>
        </w:rPr>
      </w:pPr>
    </w:p>
    <w:p w14:paraId="48604A3A" w14:textId="77777777" w:rsidR="00346F4C" w:rsidRDefault="00346F4C">
      <w:pPr>
        <w:rPr>
          <w:rFonts w:ascii="Times New Roman" w:hAnsi="Times New Roman" w:cs="Times New Roman"/>
          <w:sz w:val="32"/>
          <w:szCs w:val="32"/>
        </w:rPr>
      </w:pPr>
    </w:p>
    <w:p w14:paraId="310C6E8F" w14:textId="77777777" w:rsidR="00346F4C" w:rsidRDefault="00346F4C">
      <w:pPr>
        <w:rPr>
          <w:rFonts w:ascii="Times New Roman" w:hAnsi="Times New Roman" w:cs="Times New Roman"/>
          <w:sz w:val="32"/>
          <w:szCs w:val="32"/>
        </w:rPr>
      </w:pPr>
    </w:p>
    <w:p w14:paraId="44FA3579" w14:textId="77777777" w:rsidR="00346F4C" w:rsidRDefault="00346F4C">
      <w:pPr>
        <w:rPr>
          <w:rFonts w:ascii="Times New Roman" w:hAnsi="Times New Roman" w:cs="Times New Roman"/>
          <w:sz w:val="32"/>
          <w:szCs w:val="32"/>
        </w:rPr>
      </w:pPr>
    </w:p>
    <w:p w14:paraId="4DE22E69" w14:textId="77777777" w:rsidR="00346F4C" w:rsidRDefault="00346F4C">
      <w:pPr>
        <w:rPr>
          <w:rFonts w:ascii="Times New Roman" w:hAnsi="Times New Roman" w:cs="Times New Roman"/>
          <w:sz w:val="32"/>
          <w:szCs w:val="32"/>
        </w:rPr>
      </w:pPr>
    </w:p>
    <w:p w14:paraId="791B489C" w14:textId="77777777" w:rsidR="00346F4C" w:rsidRDefault="00346F4C">
      <w:pPr>
        <w:rPr>
          <w:rFonts w:ascii="Times New Roman" w:hAnsi="Times New Roman" w:cs="Times New Roman"/>
          <w:sz w:val="32"/>
          <w:szCs w:val="32"/>
        </w:rPr>
      </w:pPr>
    </w:p>
    <w:p w14:paraId="26BD7A0A" w14:textId="77777777" w:rsidR="00346F4C" w:rsidRDefault="00346F4C">
      <w:pPr>
        <w:rPr>
          <w:rFonts w:ascii="Times New Roman" w:hAnsi="Times New Roman" w:cs="Times New Roman"/>
          <w:sz w:val="32"/>
          <w:szCs w:val="32"/>
        </w:rPr>
      </w:pPr>
    </w:p>
    <w:p w14:paraId="4DFFA4BA" w14:textId="77777777" w:rsidR="00346F4C" w:rsidRDefault="00346F4C">
      <w:pPr>
        <w:rPr>
          <w:rFonts w:ascii="Times New Roman" w:hAnsi="Times New Roman" w:cs="Times New Roman"/>
          <w:sz w:val="32"/>
          <w:szCs w:val="32"/>
        </w:rPr>
      </w:pPr>
    </w:p>
    <w:p w14:paraId="635F5E44" w14:textId="77777777" w:rsidR="00346F4C" w:rsidRDefault="00346F4C">
      <w:pPr>
        <w:rPr>
          <w:rFonts w:ascii="Times New Roman" w:hAnsi="Times New Roman" w:cs="Times New Roman"/>
          <w:sz w:val="32"/>
          <w:szCs w:val="32"/>
        </w:rPr>
      </w:pPr>
    </w:p>
    <w:p w14:paraId="5CB049B7" w14:textId="77777777" w:rsidR="00346F4C" w:rsidRDefault="00346F4C">
      <w:pPr>
        <w:rPr>
          <w:rFonts w:ascii="Times New Roman" w:hAnsi="Times New Roman" w:cs="Times New Roman"/>
          <w:sz w:val="32"/>
          <w:szCs w:val="32"/>
        </w:rPr>
      </w:pPr>
    </w:p>
    <w:p w14:paraId="7208EAB6" w14:textId="77777777" w:rsidR="00346F4C" w:rsidRDefault="00346F4C">
      <w:pPr>
        <w:rPr>
          <w:rFonts w:ascii="Times New Roman" w:hAnsi="Times New Roman" w:cs="Times New Roman"/>
          <w:sz w:val="32"/>
          <w:szCs w:val="32"/>
        </w:rPr>
      </w:pPr>
    </w:p>
    <w:p w14:paraId="5B214446" w14:textId="77777777" w:rsidR="00346F4C" w:rsidRDefault="00346F4C">
      <w:pPr>
        <w:rPr>
          <w:rFonts w:ascii="Times New Roman" w:hAnsi="Times New Roman" w:cs="Times New Roman"/>
          <w:sz w:val="32"/>
          <w:szCs w:val="32"/>
        </w:rPr>
      </w:pPr>
    </w:p>
    <w:p w14:paraId="26450A85" w14:textId="77777777" w:rsidR="00346F4C" w:rsidRDefault="00346F4C">
      <w:pPr>
        <w:rPr>
          <w:rFonts w:ascii="Times New Roman" w:hAnsi="Times New Roman" w:cs="Times New Roman"/>
          <w:sz w:val="32"/>
          <w:szCs w:val="32"/>
        </w:rPr>
      </w:pPr>
    </w:p>
    <w:p w14:paraId="41B16908" w14:textId="77777777" w:rsidR="00346F4C" w:rsidRDefault="00346F4C">
      <w:pPr>
        <w:rPr>
          <w:rFonts w:ascii="Times New Roman" w:hAnsi="Times New Roman" w:cs="Times New Roman"/>
          <w:sz w:val="32"/>
          <w:szCs w:val="32"/>
        </w:rPr>
      </w:pPr>
    </w:p>
    <w:p w14:paraId="4E173424" w14:textId="77777777" w:rsidR="00346F4C" w:rsidRDefault="00346F4C">
      <w:pPr>
        <w:rPr>
          <w:rFonts w:ascii="Times New Roman" w:hAnsi="Times New Roman" w:cs="Times New Roman"/>
          <w:sz w:val="32"/>
          <w:szCs w:val="32"/>
        </w:rPr>
      </w:pPr>
    </w:p>
    <w:p w14:paraId="6B3839EB" w14:textId="77777777" w:rsidR="00346F4C" w:rsidRDefault="00346F4C">
      <w:pPr>
        <w:rPr>
          <w:rFonts w:ascii="Times New Roman" w:hAnsi="Times New Roman" w:cs="Times New Roman"/>
          <w:sz w:val="32"/>
          <w:szCs w:val="32"/>
        </w:rPr>
      </w:pPr>
    </w:p>
    <w:p w14:paraId="6712DB56" w14:textId="77777777" w:rsidR="00346F4C" w:rsidRDefault="00346F4C">
      <w:pPr>
        <w:rPr>
          <w:rFonts w:ascii="Times New Roman" w:hAnsi="Times New Roman" w:cs="Times New Roman"/>
          <w:sz w:val="32"/>
          <w:szCs w:val="32"/>
        </w:rPr>
      </w:pPr>
    </w:p>
    <w:p w14:paraId="597572E5" w14:textId="77777777" w:rsidR="00346F4C" w:rsidRDefault="00346F4C">
      <w:pPr>
        <w:rPr>
          <w:rFonts w:ascii="Times New Roman" w:hAnsi="Times New Roman" w:cs="Times New Roman"/>
          <w:sz w:val="32"/>
          <w:szCs w:val="32"/>
        </w:rPr>
      </w:pPr>
    </w:p>
    <w:p w14:paraId="09C59050"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7B3E0DB9" w14:textId="77777777" w:rsidR="00346F4C" w:rsidRDefault="00346F4C">
      <w:pPr>
        <w:rPr>
          <w:rFonts w:ascii="Times New Roman" w:hAnsi="Times New Roman" w:cs="Times New Roman"/>
          <w:sz w:val="32"/>
          <w:szCs w:val="32"/>
        </w:rPr>
      </w:pPr>
    </w:p>
    <w:p w14:paraId="4947A822" w14:textId="0EA9EB92" w:rsidR="00E955AB" w:rsidRPr="006F3CBD" w:rsidRDefault="00346F4C" w:rsidP="00E955AB">
      <w:pPr>
        <w:rPr>
          <w:rFonts w:ascii="Times New Roman" w:hAnsi="Times New Roman" w:cs="Times New Roman"/>
          <w:b/>
          <w:sz w:val="24"/>
          <w:szCs w:val="24"/>
        </w:rPr>
      </w:pPr>
      <w:r>
        <w:rPr>
          <w:rFonts w:ascii="Times New Roman" w:hAnsi="Times New Roman" w:cs="Times New Roman"/>
          <w:sz w:val="32"/>
          <w:szCs w:val="32"/>
        </w:rPr>
        <w:br w:type="page"/>
      </w:r>
      <w:r w:rsidR="00E955AB" w:rsidRPr="006F3CBD">
        <w:rPr>
          <w:rFonts w:ascii="Times New Roman" w:hAnsi="Times New Roman" w:cs="Times New Roman"/>
          <w:b/>
          <w:sz w:val="24"/>
          <w:szCs w:val="24"/>
        </w:rPr>
        <w:lastRenderedPageBreak/>
        <w:t>Spis treści:</w:t>
      </w:r>
      <w:r w:rsidR="00E955AB">
        <w:rPr>
          <w:rFonts w:ascii="Times New Roman" w:hAnsi="Times New Roman" w:cs="Times New Roman"/>
          <w:b/>
          <w:sz w:val="24"/>
          <w:szCs w:val="24"/>
        </w:rPr>
        <w:t xml:space="preserve"> </w:t>
      </w:r>
      <w:r w:rsidR="00E955AB" w:rsidRPr="005407C3">
        <w:rPr>
          <w:rFonts w:ascii="Times New Roman" w:hAnsi="Times New Roman" w:cs="Times New Roman"/>
          <w:b/>
          <w:sz w:val="24"/>
          <w:szCs w:val="24"/>
        </w:rPr>
        <w:t>(</w:t>
      </w:r>
      <w:r w:rsidR="00E955AB" w:rsidRPr="005407C3">
        <w:rPr>
          <w:rFonts w:ascii="Times New Roman" w:eastAsia="Calibri" w:hAnsi="Times New Roman" w:cs="Times New Roman"/>
          <w:b/>
          <w:color w:val="000000" w:themeColor="text1"/>
          <w:sz w:val="24"/>
          <w:szCs w:val="24"/>
        </w:rPr>
        <w:t xml:space="preserve">TNR 12, </w:t>
      </w:r>
      <w:proofErr w:type="spellStart"/>
      <w:r w:rsidR="00E955AB" w:rsidRPr="005407C3">
        <w:rPr>
          <w:rFonts w:ascii="Times New Roman" w:eastAsia="Calibri" w:hAnsi="Times New Roman" w:cs="Times New Roman"/>
          <w:b/>
          <w:color w:val="000000" w:themeColor="text1"/>
          <w:sz w:val="24"/>
          <w:szCs w:val="24"/>
        </w:rPr>
        <w:t>bold</w:t>
      </w:r>
      <w:proofErr w:type="spellEnd"/>
      <w:r w:rsidR="00E955AB" w:rsidRPr="005407C3">
        <w:rPr>
          <w:rFonts w:ascii="Times New Roman" w:eastAsia="Calibri" w:hAnsi="Times New Roman" w:cs="Times New Roman"/>
          <w:b/>
          <w:color w:val="000000" w:themeColor="text1"/>
          <w:sz w:val="24"/>
          <w:szCs w:val="24"/>
        </w:rPr>
        <w:t>)</w:t>
      </w:r>
    </w:p>
    <w:p w14:paraId="5D09F1B9"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618B2A16" w14:textId="77777777" w:rsidR="00E955AB" w:rsidRPr="00BF6B6B" w:rsidRDefault="00772FF7" w:rsidP="00E955AB">
      <w:pPr>
        <w:pStyle w:val="Akapitzlist"/>
        <w:numPr>
          <w:ilvl w:val="0"/>
          <w:numId w:val="1"/>
        </w:numPr>
        <w:jc w:val="both"/>
        <w:rPr>
          <w:color w:val="000000" w:themeColor="text1"/>
          <w:sz w:val="22"/>
          <w:szCs w:val="22"/>
        </w:rPr>
      </w:pPr>
      <w:r>
        <w:rPr>
          <w:color w:val="000000" w:themeColor="text1"/>
          <w:sz w:val="22"/>
          <w:szCs w:val="22"/>
        </w:rPr>
        <w:t xml:space="preserve">zawiera </w:t>
      </w:r>
      <w:r w:rsidR="00E955AB" w:rsidRPr="00BF6B6B">
        <w:rPr>
          <w:color w:val="000000" w:themeColor="text1"/>
          <w:sz w:val="22"/>
          <w:szCs w:val="22"/>
        </w:rPr>
        <w:t>wszystkie tytuły rozdziałów i podrozdziałów pracy (maksymalnie z trzema poziomami podrozdziałów) wraz ze stronami, od których rozpoczyna się dana część.</w:t>
      </w:r>
    </w:p>
    <w:p w14:paraId="32DA6CB4"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0088FFA6" w14:textId="77777777" w:rsidR="00E955AB" w:rsidRDefault="00E955AB" w:rsidP="00E955AB">
      <w:pPr>
        <w:pStyle w:val="Akapitzlist"/>
        <w:jc w:val="both"/>
        <w:rPr>
          <w:color w:val="000000" w:themeColor="text1"/>
          <w:sz w:val="22"/>
          <w:szCs w:val="22"/>
        </w:rPr>
      </w:pPr>
    </w:p>
    <w:p w14:paraId="22C43702"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C7F07F1"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10608115"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144BA39"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4A9145F" w14:textId="77777777" w:rsidR="00DB4A2D" w:rsidRPr="003908E0" w:rsidRDefault="00DB4A2D" w:rsidP="00DB4A2D">
      <w:pPr>
        <w:pStyle w:val="Akapitzlist"/>
        <w:jc w:val="both"/>
        <w:rPr>
          <w:i/>
          <w:sz w:val="22"/>
          <w:szCs w:val="22"/>
        </w:rPr>
      </w:pPr>
    </w:p>
    <w:p w14:paraId="057F3710"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7C701D47"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74201D08" w14:textId="77777777" w:rsidR="00E955AB" w:rsidRDefault="00E955AB" w:rsidP="00E955AB">
      <w:pPr>
        <w:pStyle w:val="Akapitzlist"/>
        <w:jc w:val="both"/>
        <w:rPr>
          <w:sz w:val="32"/>
          <w:szCs w:val="32"/>
        </w:rPr>
      </w:pPr>
    </w:p>
    <w:p w14:paraId="0F06C002"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100C932"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66334D0B"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591F7C9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7FB34F3"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B2B196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6F7B71EA"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6DCE2002" w14:textId="77777777" w:rsidR="00E955AB" w:rsidRPr="003908E0" w:rsidRDefault="00E955AB" w:rsidP="00E955AB">
      <w:pPr>
        <w:overflowPunct w:val="0"/>
        <w:spacing w:after="120"/>
        <w:jc w:val="both"/>
        <w:rPr>
          <w:i/>
          <w:color w:val="000000" w:themeColor="text1"/>
        </w:rPr>
      </w:pPr>
    </w:p>
    <w:p w14:paraId="17AECC43"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27DEF098"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2EC0D149"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36299DB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75950252"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086F980"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051E8B21"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7FCC2C8D"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56D62CEF" w14:textId="77777777" w:rsidR="00E955AB" w:rsidRPr="008459EA" w:rsidRDefault="00E955AB" w:rsidP="00E955AB">
      <w:pPr>
        <w:pStyle w:val="Akapitzlist"/>
        <w:jc w:val="both"/>
        <w:rPr>
          <w:sz w:val="32"/>
          <w:szCs w:val="32"/>
        </w:rPr>
      </w:pPr>
    </w:p>
    <w:p w14:paraId="7186B5A5"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57F37F90" w14:textId="2F93181A"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r w:rsidR="00772FF7">
        <w:rPr>
          <w:sz w:val="22"/>
          <w:szCs w:val="22"/>
        </w:rPr>
        <w:t xml:space="preserve"> jest równoznaczne (kopią) streszczenia artykułu</w:t>
      </w:r>
      <w:r w:rsidR="009B7A24">
        <w:rPr>
          <w:sz w:val="22"/>
          <w:szCs w:val="22"/>
        </w:rPr>
        <w:t xml:space="preserve"> opublikowanego w czasopiśmie lub przyjętego d</w:t>
      </w:r>
      <w:r w:rsidR="00263E14">
        <w:rPr>
          <w:sz w:val="22"/>
          <w:szCs w:val="22"/>
        </w:rPr>
        <w:t>o</w:t>
      </w:r>
      <w:r w:rsidR="009B7A24">
        <w:rPr>
          <w:sz w:val="22"/>
          <w:szCs w:val="22"/>
        </w:rPr>
        <w:t xml:space="preserve"> druku</w:t>
      </w:r>
    </w:p>
    <w:p w14:paraId="3371A4A2" w14:textId="77777777" w:rsidR="00772FF7" w:rsidRDefault="00772FF7" w:rsidP="00E955AB">
      <w:pPr>
        <w:jc w:val="both"/>
        <w:rPr>
          <w:rFonts w:ascii="Times New Roman" w:hAnsi="Times New Roman" w:cs="Times New Roman"/>
          <w:b/>
          <w:i/>
          <w:color w:val="000000" w:themeColor="text1"/>
        </w:rPr>
      </w:pPr>
    </w:p>
    <w:p w14:paraId="29C5B537"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0C5DB12"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171FE14"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6D2D3C79" w14:textId="77777777" w:rsidR="001B6C06" w:rsidRDefault="001B6C06" w:rsidP="00DB4A2D">
      <w:pPr>
        <w:spacing w:line="276" w:lineRule="auto"/>
        <w:jc w:val="both"/>
        <w:rPr>
          <w:i/>
          <w:color w:val="000000" w:themeColor="text1"/>
        </w:rPr>
      </w:pPr>
    </w:p>
    <w:p w14:paraId="7B75EDC8" w14:textId="77777777" w:rsidR="00F6522B" w:rsidRPr="00F6522B" w:rsidRDefault="00F6522B" w:rsidP="00DB4A2D">
      <w:pPr>
        <w:spacing w:line="276" w:lineRule="auto"/>
        <w:jc w:val="both"/>
        <w:rPr>
          <w:color w:val="000000" w:themeColor="text1"/>
        </w:rPr>
      </w:pPr>
    </w:p>
    <w:p w14:paraId="76300D5C" w14:textId="77777777" w:rsidR="001B6C06" w:rsidRDefault="001B6C06">
      <w:pPr>
        <w:rPr>
          <w:i/>
          <w:color w:val="000000" w:themeColor="text1"/>
        </w:rPr>
      </w:pPr>
      <w:r>
        <w:rPr>
          <w:i/>
          <w:color w:val="000000" w:themeColor="text1"/>
        </w:rPr>
        <w:br w:type="page"/>
      </w:r>
    </w:p>
    <w:p w14:paraId="2C7D7E6E"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65680D1D" w14:textId="77777777" w:rsidR="00E955AB" w:rsidRPr="008459EA" w:rsidRDefault="00E955AB" w:rsidP="00E955AB">
      <w:pPr>
        <w:pStyle w:val="Akapitzlist"/>
        <w:jc w:val="both"/>
        <w:rPr>
          <w:sz w:val="32"/>
          <w:szCs w:val="32"/>
        </w:rPr>
      </w:pPr>
    </w:p>
    <w:p w14:paraId="63CBF27E"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222A743"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267786DD" w14:textId="77777777" w:rsidR="00E955AB" w:rsidRDefault="009B7A24" w:rsidP="00E955AB">
      <w:pPr>
        <w:pStyle w:val="Akapitzlist"/>
        <w:numPr>
          <w:ilvl w:val="0"/>
          <w:numId w:val="2"/>
        </w:numPr>
        <w:spacing w:line="276" w:lineRule="auto"/>
        <w:jc w:val="both"/>
        <w:rPr>
          <w:color w:val="000000" w:themeColor="text1"/>
          <w:sz w:val="22"/>
          <w:szCs w:val="22"/>
        </w:rPr>
      </w:pPr>
      <w:r>
        <w:rPr>
          <w:sz w:val="22"/>
          <w:szCs w:val="22"/>
        </w:rPr>
        <w:t>jest równoznaczne (jest kopią) streszczenia artykułu opublikowanego w czasopiśmie lub przyjętego do druku</w:t>
      </w:r>
    </w:p>
    <w:p w14:paraId="527D97BD"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37330421"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3B3230FE"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F8E534C"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21E47F9"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EBC1298" w14:textId="77777777" w:rsidR="00DB4A2D" w:rsidRPr="00CB1203" w:rsidRDefault="00DB4A2D" w:rsidP="008F24D5">
      <w:pPr>
        <w:spacing w:line="360" w:lineRule="auto"/>
        <w:jc w:val="both"/>
        <w:rPr>
          <w:color w:val="000000" w:themeColor="text1"/>
        </w:rPr>
      </w:pPr>
    </w:p>
    <w:p w14:paraId="502223B7"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48C0FCCB"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2EAEE55E" w14:textId="77777777" w:rsidR="00E955AB" w:rsidRPr="008D6DFD" w:rsidRDefault="00E955AB" w:rsidP="00E955AB">
      <w:pPr>
        <w:pStyle w:val="Akapitzlist"/>
        <w:rPr>
          <w:b/>
        </w:rPr>
      </w:pPr>
    </w:p>
    <w:p w14:paraId="06A21707"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35A0CC9"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 xml:space="preserve">zawiera najważniejsze informacje </w:t>
      </w:r>
      <w:r w:rsidR="009B7A24">
        <w:rPr>
          <w:color w:val="000000" w:themeColor="text1"/>
          <w:sz w:val="22"/>
          <w:szCs w:val="22"/>
        </w:rPr>
        <w:t>wprowadzone do artykułu, które uzasadnią wybór tematyki opublikowanej lub przyjętej do druku pracy</w:t>
      </w:r>
    </w:p>
    <w:p w14:paraId="00A93910" w14:textId="77777777" w:rsidR="00E955AB" w:rsidRPr="009B7A24"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76FEDD92" w14:textId="77777777" w:rsidR="009B7A24" w:rsidRPr="005E2AB8" w:rsidRDefault="009B7A24" w:rsidP="00E955AB">
      <w:pPr>
        <w:pStyle w:val="Akapitzlist"/>
        <w:numPr>
          <w:ilvl w:val="0"/>
          <w:numId w:val="5"/>
        </w:numPr>
        <w:spacing w:line="276" w:lineRule="auto"/>
        <w:ind w:left="426"/>
        <w:jc w:val="both"/>
        <w:rPr>
          <w:sz w:val="22"/>
          <w:szCs w:val="22"/>
        </w:rPr>
      </w:pPr>
      <w:r>
        <w:rPr>
          <w:color w:val="000000" w:themeColor="text1"/>
          <w:sz w:val="22"/>
          <w:szCs w:val="22"/>
        </w:rPr>
        <w:t>maksymalnie 1 strona maszynopisu (TNR, 12, 1,5 wiersza odstępu miedzy liniami)</w:t>
      </w:r>
    </w:p>
    <w:p w14:paraId="2A87242D" w14:textId="77777777" w:rsidR="00E955AB" w:rsidRDefault="00E955AB" w:rsidP="00E955AB">
      <w:pPr>
        <w:jc w:val="both"/>
        <w:rPr>
          <w:b/>
          <w:i/>
          <w:color w:val="000000" w:themeColor="text1"/>
        </w:rPr>
      </w:pPr>
    </w:p>
    <w:p w14:paraId="1D839436"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BD9A87E"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821D18D"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5470D7A7"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080DFBCF"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1B81FB62"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6495A781"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5C47F5F3" w14:textId="77777777" w:rsidR="00E955AB" w:rsidRPr="0072527D" w:rsidRDefault="00E955AB" w:rsidP="00E955AB">
      <w:pPr>
        <w:pStyle w:val="Akapitzlist"/>
        <w:ind w:left="426"/>
        <w:jc w:val="both"/>
        <w:rPr>
          <w:i/>
          <w:sz w:val="20"/>
          <w:szCs w:val="20"/>
        </w:rPr>
      </w:pPr>
    </w:p>
    <w:p w14:paraId="4FB34F4E"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CF64FFC"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0673890"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12F1A0C4"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AB13860"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BCC936C"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52406C67"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0C8B80EA"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5EDD4E26"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6B0BEA09"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431E3A21"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9A8DC53"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E196246"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0EDBF6AB"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2792AC6E"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0EDB52D"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7A4C688B"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60539D99"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02D1CF3A"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460792FA"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2B24EE7F" w14:textId="77777777" w:rsidR="005F611A" w:rsidRPr="00CF0518" w:rsidRDefault="005F611A" w:rsidP="005F611A">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42DE4638" w14:textId="77777777" w:rsidR="005F611A" w:rsidRPr="00CF0518" w:rsidRDefault="005F611A" w:rsidP="005F611A">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555FED43" w14:textId="39DC3FDF" w:rsidR="00E955AB" w:rsidRPr="00CF0518" w:rsidRDefault="005F611A"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 np. (</w:t>
      </w:r>
      <w:proofErr w:type="spellStart"/>
      <w:r>
        <w:rPr>
          <w:rFonts w:ascii="Times New Roman" w:eastAsia="Times New Roman" w:hAnsi="Times New Roman" w:cs="Times New Roman"/>
          <w:color w:val="000000" w:themeColor="text1"/>
          <w:lang w:eastAsia="pl-PL"/>
        </w:rPr>
        <w:t>Smith</w:t>
      </w:r>
      <w:proofErr w:type="spellEnd"/>
      <w:r>
        <w:rPr>
          <w:rFonts w:ascii="Times New Roman" w:eastAsia="Times New Roman" w:hAnsi="Times New Roman" w:cs="Times New Roman"/>
          <w:color w:val="000000" w:themeColor="text1"/>
          <w:lang w:eastAsia="pl-PL"/>
        </w:rPr>
        <w:t>, 2020)</w:t>
      </w:r>
    </w:p>
    <w:p w14:paraId="5C1E0711" w14:textId="77777777" w:rsidR="00E955AB" w:rsidRPr="00CF0518" w:rsidRDefault="00E955AB" w:rsidP="00E955AB">
      <w:pPr>
        <w:overflowPunct w:val="0"/>
        <w:spacing w:after="0"/>
        <w:jc w:val="both"/>
        <w:rPr>
          <w:rFonts w:ascii="Times New Roman" w:hAnsi="Times New Roman" w:cs="Times New Roman"/>
          <w:b/>
          <w:bCs/>
          <w:i/>
          <w:color w:val="000000" w:themeColor="text1"/>
          <w:sz w:val="10"/>
          <w:szCs w:val="10"/>
        </w:rPr>
      </w:pPr>
    </w:p>
    <w:p w14:paraId="07020E51" w14:textId="77777777" w:rsidR="00E955AB" w:rsidRPr="00CF0518" w:rsidRDefault="00E955AB" w:rsidP="00E955AB">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15FA09DF" w14:textId="77777777" w:rsidR="005F611A" w:rsidRPr="00CF0518" w:rsidRDefault="005F611A" w:rsidP="005F611A">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18D27844" w14:textId="6854F69B" w:rsidR="00E955AB" w:rsidRDefault="005F611A" w:rsidP="00E955AB">
      <w:pPr>
        <w:pStyle w:val="Akapitzlist"/>
        <w:numPr>
          <w:ilvl w:val="0"/>
          <w:numId w:val="13"/>
        </w:numPr>
        <w:overflowPunct w:val="0"/>
        <w:ind w:left="426"/>
        <w:jc w:val="both"/>
        <w:rPr>
          <w:color w:val="000000" w:themeColor="text1"/>
          <w:sz w:val="22"/>
          <w:szCs w:val="22"/>
        </w:rPr>
      </w:pPr>
      <w:r w:rsidRPr="005F611A">
        <w:rPr>
          <w:color w:val="000000" w:themeColor="text1"/>
        </w:rPr>
        <w:t>W przypadku większej ilości literatury należy w nawiasie podać nazwiska autorów i rok publikacji oddzielone między sobą średnikiem np. (</w:t>
      </w:r>
      <w:proofErr w:type="spellStart"/>
      <w:r w:rsidRPr="005F611A">
        <w:rPr>
          <w:color w:val="000000" w:themeColor="text1"/>
        </w:rPr>
        <w:t>Smith</w:t>
      </w:r>
      <w:proofErr w:type="spellEnd"/>
      <w:r w:rsidRPr="005F611A">
        <w:rPr>
          <w:color w:val="000000" w:themeColor="text1"/>
        </w:rPr>
        <w:t>, 2020; Brown and Johnson, 2021)</w:t>
      </w:r>
    </w:p>
    <w:p w14:paraId="5D5C8FF5" w14:textId="77777777" w:rsidR="00E56E57" w:rsidRDefault="00E56E57" w:rsidP="00E56E57">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430BA03E" w14:textId="77777777" w:rsidR="00E56E57" w:rsidRDefault="00E56E57" w:rsidP="00E56E57">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300F3621" w14:textId="77777777" w:rsidR="00E56E57" w:rsidRPr="008459E9" w:rsidRDefault="00E56E57" w:rsidP="00E56E57">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529C4E07" w14:textId="77777777" w:rsidR="00E56E57" w:rsidRPr="00FC102D" w:rsidRDefault="00E56E57" w:rsidP="00E56E57">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39105E42" w14:textId="77777777" w:rsidR="00263E14" w:rsidRPr="000466B2" w:rsidRDefault="00263E14" w:rsidP="00263E14">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43FCE863" w14:textId="77777777" w:rsidR="00263E14" w:rsidRPr="000466B2" w:rsidRDefault="00263E14" w:rsidP="00263E14">
      <w:pPr>
        <w:pStyle w:val="NormalnyWeb"/>
        <w:numPr>
          <w:ilvl w:val="0"/>
          <w:numId w:val="45"/>
        </w:numPr>
        <w:spacing w:before="0" w:beforeAutospacing="0" w:after="0" w:afterAutospacing="0" w:line="276" w:lineRule="auto"/>
        <w:rPr>
          <w:sz w:val="20"/>
          <w:szCs w:val="20"/>
          <w:lang w:val="pl-PL"/>
        </w:rPr>
      </w:pPr>
      <w:r w:rsidRPr="000466B2">
        <w:rPr>
          <w:color w:val="000000"/>
          <w:sz w:val="20"/>
          <w:szCs w:val="20"/>
          <w:lang w:val="pl-PL"/>
        </w:rPr>
        <w:t>Człowiek</w:t>
      </w:r>
    </w:p>
    <w:p w14:paraId="586BF2B5"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404AF44D" w14:textId="77777777" w:rsidR="00263E14" w:rsidRPr="000466B2" w:rsidRDefault="00263E14" w:rsidP="00263E14">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168B130E" w14:textId="77777777" w:rsidR="00263E14" w:rsidRPr="000466B2" w:rsidRDefault="00263E14" w:rsidP="00263E14">
      <w:pPr>
        <w:pStyle w:val="NormalnyWeb"/>
        <w:spacing w:before="0" w:beforeAutospacing="0" w:after="0" w:afterAutospacing="0"/>
        <w:ind w:left="720"/>
        <w:rPr>
          <w:sz w:val="20"/>
          <w:szCs w:val="20"/>
          <w:lang w:val="pl-PL"/>
        </w:rPr>
      </w:pPr>
      <w:r w:rsidRPr="000466B2">
        <w:rPr>
          <w:color w:val="000000"/>
          <w:sz w:val="20"/>
          <w:szCs w:val="20"/>
          <w:lang w:val="pl-PL"/>
        </w:rPr>
        <w:t> </w:t>
      </w:r>
    </w:p>
    <w:p w14:paraId="7066B4D5"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2F344ACA" w14:textId="77777777" w:rsidR="00263E14" w:rsidRPr="000466B2" w:rsidRDefault="00263E14" w:rsidP="00263E14">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0425E128" w14:textId="77777777" w:rsidR="00263E14" w:rsidRPr="000466B2" w:rsidRDefault="00263E14" w:rsidP="00263E14">
      <w:pPr>
        <w:pStyle w:val="NormalnyWeb"/>
        <w:numPr>
          <w:ilvl w:val="0"/>
          <w:numId w:val="45"/>
        </w:numPr>
        <w:spacing w:before="0" w:beforeAutospacing="0" w:after="120" w:afterAutospacing="0"/>
        <w:rPr>
          <w:sz w:val="20"/>
          <w:szCs w:val="20"/>
          <w:lang w:val="pl-PL"/>
        </w:rPr>
      </w:pPr>
      <w:r w:rsidRPr="000466B2">
        <w:rPr>
          <w:color w:val="000000"/>
          <w:sz w:val="20"/>
          <w:szCs w:val="20"/>
          <w:lang w:val="pl-PL"/>
        </w:rPr>
        <w:t>Zwierzęta</w:t>
      </w:r>
    </w:p>
    <w:p w14:paraId="3C3B70BB"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F608E6C"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4644B2EE" w14:textId="77777777" w:rsidR="00263E14" w:rsidRPr="000466B2" w:rsidRDefault="00263E14" w:rsidP="00263E14">
      <w:pPr>
        <w:pStyle w:val="NormalnyWeb"/>
        <w:numPr>
          <w:ilvl w:val="0"/>
          <w:numId w:val="45"/>
        </w:numPr>
        <w:spacing w:before="0" w:beforeAutospacing="0" w:after="0" w:afterAutospacing="0"/>
        <w:rPr>
          <w:sz w:val="20"/>
          <w:szCs w:val="20"/>
          <w:lang w:val="pl-PL"/>
        </w:rPr>
      </w:pPr>
      <w:r w:rsidRPr="000466B2">
        <w:rPr>
          <w:color w:val="000000"/>
          <w:sz w:val="20"/>
          <w:szCs w:val="20"/>
          <w:lang w:val="pl-PL"/>
        </w:rPr>
        <w:t>Bakterie</w:t>
      </w:r>
    </w:p>
    <w:p w14:paraId="54912B4D"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603716D1"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516A4BAB" w14:textId="77777777" w:rsidR="00341877" w:rsidRPr="00341877" w:rsidRDefault="00341877" w:rsidP="00341877">
      <w:pPr>
        <w:overflowPunct w:val="0"/>
        <w:jc w:val="both"/>
        <w:rPr>
          <w:color w:val="000000" w:themeColor="text1"/>
        </w:rPr>
      </w:pPr>
    </w:p>
    <w:p w14:paraId="75E5B2E3" w14:textId="77777777" w:rsidR="00DB4A2D" w:rsidRPr="008550FE" w:rsidRDefault="00DB4A2D" w:rsidP="00DB4A2D">
      <w:pPr>
        <w:pStyle w:val="Akapitzlist"/>
        <w:spacing w:line="276" w:lineRule="auto"/>
        <w:jc w:val="both"/>
        <w:rPr>
          <w:sz w:val="22"/>
          <w:szCs w:val="22"/>
        </w:rPr>
      </w:pPr>
    </w:p>
    <w:p w14:paraId="080CB185"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6A02E2F4"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BC987DB" w14:textId="77777777" w:rsidR="00E955AB" w:rsidRDefault="00E955AB" w:rsidP="00E955AB">
      <w:pPr>
        <w:jc w:val="both"/>
        <w:rPr>
          <w:rFonts w:ascii="Times New Roman" w:hAnsi="Times New Roman" w:cs="Times New Roman"/>
          <w:b/>
          <w:i/>
        </w:rPr>
      </w:pPr>
    </w:p>
    <w:p w14:paraId="4D6D8E89"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7F01FD86" w14:textId="77777777" w:rsidR="00E955AB" w:rsidRPr="008550FE" w:rsidRDefault="009B7A24" w:rsidP="00E955AB">
      <w:pPr>
        <w:pStyle w:val="Akapitzlist"/>
        <w:numPr>
          <w:ilvl w:val="0"/>
          <w:numId w:val="4"/>
        </w:numPr>
        <w:spacing w:line="276" w:lineRule="auto"/>
        <w:jc w:val="both"/>
        <w:rPr>
          <w:sz w:val="22"/>
          <w:szCs w:val="22"/>
        </w:rPr>
      </w:pPr>
      <w:r>
        <w:rPr>
          <w:color w:val="000000" w:themeColor="text1"/>
          <w:sz w:val="22"/>
          <w:szCs w:val="22"/>
        </w:rPr>
        <w:t>Jest przedstawieniem celu/celi pracy opublikowanej lub przyjętej do druku</w:t>
      </w:r>
    </w:p>
    <w:p w14:paraId="0A680321"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534CCFCB" w14:textId="77777777" w:rsidR="00E955AB" w:rsidRPr="00586E75" w:rsidRDefault="00E955AB" w:rsidP="00E955AB">
      <w:pPr>
        <w:pStyle w:val="Akapitzlist"/>
        <w:spacing w:line="276" w:lineRule="auto"/>
        <w:jc w:val="both"/>
        <w:rPr>
          <w:sz w:val="22"/>
          <w:szCs w:val="22"/>
        </w:rPr>
      </w:pPr>
    </w:p>
    <w:p w14:paraId="44CC9189"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76F81918"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26E7B63D"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22471A34" w14:textId="77777777" w:rsidR="00DB4A2D" w:rsidRPr="00CB1203" w:rsidRDefault="00DB4A2D" w:rsidP="00DB4A2D">
      <w:pPr>
        <w:pStyle w:val="Akapitzlist"/>
        <w:jc w:val="both"/>
        <w:rPr>
          <w:sz w:val="22"/>
          <w:szCs w:val="22"/>
        </w:rPr>
      </w:pPr>
    </w:p>
    <w:p w14:paraId="1CC500C7" w14:textId="77777777" w:rsidR="003908E0" w:rsidRDefault="003908E0" w:rsidP="003908E0">
      <w:pPr>
        <w:jc w:val="both"/>
        <w:rPr>
          <w:i/>
        </w:rPr>
      </w:pPr>
    </w:p>
    <w:p w14:paraId="4CBB9B7F" w14:textId="77777777" w:rsidR="003908E0" w:rsidRDefault="003908E0">
      <w:pPr>
        <w:rPr>
          <w:i/>
        </w:rPr>
      </w:pPr>
      <w:r>
        <w:rPr>
          <w:i/>
        </w:rPr>
        <w:br w:type="page"/>
      </w:r>
    </w:p>
    <w:p w14:paraId="544942BC"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DD5050">
        <w:rPr>
          <w:rFonts w:ascii="Times New Roman" w:hAnsi="Times New Roman" w:cs="Times New Roman"/>
          <w:b/>
          <w:sz w:val="24"/>
          <w:szCs w:val="24"/>
        </w:rPr>
        <w:t>Weryfikacja hipotez prezentowanych w pracy</w:t>
      </w:r>
      <w:r w:rsidR="00341877">
        <w:rPr>
          <w:rFonts w:ascii="Times New Roman" w:hAnsi="Times New Roman" w:cs="Times New Roman"/>
          <w:b/>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1991F9D8"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102A9B41" w14:textId="77777777" w:rsidR="00341877" w:rsidRPr="00C41B98" w:rsidRDefault="009B7A24" w:rsidP="009B7A24">
      <w:pPr>
        <w:pStyle w:val="Akapitzlist"/>
        <w:numPr>
          <w:ilvl w:val="0"/>
          <w:numId w:val="35"/>
        </w:numPr>
        <w:jc w:val="both"/>
        <w:rPr>
          <w:b/>
          <w:i/>
        </w:rPr>
      </w:pPr>
      <w:r>
        <w:rPr>
          <w:sz w:val="22"/>
          <w:szCs w:val="22"/>
        </w:rPr>
        <w:t>skrótowy opis pracy zawarty na maksymalnie 3 stronach maszynopisu (TNR, 12 pkt, 1,5 wiersza miedzy liniami)</w:t>
      </w:r>
    </w:p>
    <w:p w14:paraId="4D92C08A" w14:textId="77777777" w:rsidR="00C41B98" w:rsidRPr="009B7A24" w:rsidRDefault="00C41B98" w:rsidP="009B7A24">
      <w:pPr>
        <w:pStyle w:val="Akapitzlist"/>
        <w:numPr>
          <w:ilvl w:val="0"/>
          <w:numId w:val="35"/>
        </w:numPr>
        <w:jc w:val="both"/>
        <w:rPr>
          <w:b/>
          <w:i/>
        </w:rPr>
      </w:pPr>
      <w:r>
        <w:rPr>
          <w:sz w:val="22"/>
          <w:szCs w:val="22"/>
        </w:rPr>
        <w:t xml:space="preserve">nie może być to bezpośredni tekst zaczerpnięty z artykułu a jedynie </w:t>
      </w:r>
      <w:r w:rsidR="00DD5050">
        <w:rPr>
          <w:sz w:val="22"/>
          <w:szCs w:val="22"/>
        </w:rPr>
        <w:t xml:space="preserve">zwięzły </w:t>
      </w:r>
      <w:r>
        <w:rPr>
          <w:sz w:val="22"/>
          <w:szCs w:val="22"/>
        </w:rPr>
        <w:t>opis artykułu</w:t>
      </w:r>
    </w:p>
    <w:p w14:paraId="11F14341" w14:textId="77777777" w:rsidR="009B7A24" w:rsidRPr="009B7A24" w:rsidRDefault="009B7A24" w:rsidP="009B7A24">
      <w:pPr>
        <w:pStyle w:val="Akapitzlist"/>
        <w:numPr>
          <w:ilvl w:val="0"/>
          <w:numId w:val="35"/>
        </w:numPr>
        <w:jc w:val="both"/>
        <w:rPr>
          <w:b/>
          <w:i/>
        </w:rPr>
      </w:pPr>
      <w:r>
        <w:rPr>
          <w:sz w:val="22"/>
          <w:szCs w:val="22"/>
        </w:rPr>
        <w:t>w przypadku prac przeglądowych lub poglądowych ta część pracy powinna mieć charakter dyskusji</w:t>
      </w:r>
    </w:p>
    <w:p w14:paraId="6FADD546" w14:textId="77777777" w:rsidR="00DB4A2D" w:rsidRPr="00CF0518" w:rsidRDefault="009B7A24" w:rsidP="009B7A24">
      <w:pPr>
        <w:pStyle w:val="Akapitzlist"/>
        <w:numPr>
          <w:ilvl w:val="0"/>
          <w:numId w:val="35"/>
        </w:numPr>
        <w:jc w:val="both"/>
        <w:rPr>
          <w:sz w:val="20"/>
          <w:szCs w:val="20"/>
        </w:rPr>
      </w:pPr>
      <w:r>
        <w:rPr>
          <w:sz w:val="20"/>
          <w:szCs w:val="20"/>
        </w:rPr>
        <w:t>w przypadku prac oryginalnych (eksperymentalnych, metaanaliz) ta część pracy powinna być podzielona na podsekcje: Materiały i metody, Rezultaty, Dyskusja</w:t>
      </w:r>
    </w:p>
    <w:p w14:paraId="7ADBD543" w14:textId="77777777" w:rsidR="009D1AD9" w:rsidRDefault="009D1AD9" w:rsidP="00CF0518">
      <w:pPr>
        <w:spacing w:after="0" w:line="276" w:lineRule="auto"/>
        <w:jc w:val="both"/>
        <w:rPr>
          <w:rFonts w:ascii="Times New Roman" w:hAnsi="Times New Roman" w:cs="Times New Roman"/>
          <w:b/>
          <w:bCs/>
          <w:i/>
          <w:color w:val="000000" w:themeColor="text1"/>
        </w:rPr>
      </w:pPr>
    </w:p>
    <w:p w14:paraId="5E916ED6"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0C55FF8E" w14:textId="77777777" w:rsidR="009D1AD9" w:rsidRDefault="009D1AD9" w:rsidP="00CF0518">
      <w:pPr>
        <w:spacing w:after="0" w:line="276" w:lineRule="auto"/>
        <w:jc w:val="both"/>
        <w:rPr>
          <w:rFonts w:ascii="Times New Roman" w:hAnsi="Times New Roman" w:cs="Times New Roman"/>
          <w:b/>
          <w:bCs/>
          <w:i/>
          <w:color w:val="000000" w:themeColor="text1"/>
        </w:rPr>
      </w:pPr>
    </w:p>
    <w:p w14:paraId="5A39AF12"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71FE2020"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3D235C9E"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10A4EFF2"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2295C286"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66545D94"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4D96DADF" w14:textId="77777777" w:rsidR="00165FB1" w:rsidRPr="0072527D" w:rsidRDefault="00165FB1" w:rsidP="00165FB1">
      <w:pPr>
        <w:pStyle w:val="Akapitzlist"/>
        <w:ind w:left="426"/>
        <w:jc w:val="both"/>
        <w:rPr>
          <w:i/>
          <w:sz w:val="20"/>
          <w:szCs w:val="20"/>
        </w:rPr>
      </w:pPr>
    </w:p>
    <w:p w14:paraId="2F576A44"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47947098"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24B05269"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1B563BCC"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5640B6AF"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0BAD2C8C"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0D92A997"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4E80B835"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3B27A57E" w14:textId="77777777" w:rsidR="00341877" w:rsidRDefault="00341877" w:rsidP="00341877">
      <w:pPr>
        <w:overflowPunct w:val="0"/>
        <w:jc w:val="both"/>
        <w:rPr>
          <w:color w:val="000000" w:themeColor="text1"/>
        </w:rPr>
      </w:pPr>
    </w:p>
    <w:p w14:paraId="7B049D40" w14:textId="77777777" w:rsidR="00341877" w:rsidRDefault="00341877">
      <w:pPr>
        <w:rPr>
          <w:color w:val="000000" w:themeColor="text1"/>
        </w:rPr>
      </w:pPr>
      <w:r>
        <w:rPr>
          <w:color w:val="000000" w:themeColor="text1"/>
        </w:rPr>
        <w:br w:type="page"/>
      </w:r>
    </w:p>
    <w:p w14:paraId="7B118F37" w14:textId="77777777" w:rsidR="00464CE1" w:rsidRDefault="009B7A24"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Rozdział 4</w:t>
      </w:r>
      <w:r w:rsidR="00E955AB">
        <w:rPr>
          <w:rFonts w:ascii="Times New Roman" w:hAnsi="Times New Roman" w:cs="Times New Roman"/>
          <w:b/>
          <w:color w:val="000000" w:themeColor="text1"/>
          <w:sz w:val="24"/>
          <w:szCs w:val="24"/>
        </w:rPr>
        <w:t xml:space="preserve">.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6BB031A1"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616CE90B"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 xml:space="preserve">ogólnym podsumowaniem </w:t>
      </w:r>
      <w:r w:rsidR="009B7A24">
        <w:rPr>
          <w:color w:val="000000" w:themeColor="text1"/>
          <w:sz w:val="22"/>
          <w:szCs w:val="22"/>
        </w:rPr>
        <w:t>opublikowanej pracy</w:t>
      </w:r>
    </w:p>
    <w:p w14:paraId="2A353911"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56DB147F" w14:textId="77777777" w:rsidR="00E955AB" w:rsidRPr="00E955AB" w:rsidRDefault="00E955AB" w:rsidP="00E955AB">
      <w:pPr>
        <w:jc w:val="both"/>
        <w:rPr>
          <w:color w:val="000000" w:themeColor="text1"/>
        </w:rPr>
      </w:pPr>
    </w:p>
    <w:p w14:paraId="2DAE2561"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0CDCBA88"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0AECA10B"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32EAC7DD" w14:textId="77777777" w:rsidR="00A32374" w:rsidRPr="00F27C26" w:rsidRDefault="00A32374" w:rsidP="00464CE1">
      <w:pPr>
        <w:rPr>
          <w:i/>
        </w:rPr>
      </w:pPr>
    </w:p>
    <w:p w14:paraId="74022AD8" w14:textId="77777777" w:rsidR="00A32374" w:rsidRPr="00BE782C" w:rsidRDefault="00A32374" w:rsidP="00A32374">
      <w:pPr>
        <w:pStyle w:val="Akapitzlist"/>
        <w:ind w:left="426"/>
        <w:jc w:val="both"/>
        <w:rPr>
          <w:b/>
          <w:color w:val="000000" w:themeColor="text1"/>
          <w:sz w:val="22"/>
          <w:szCs w:val="22"/>
        </w:rPr>
      </w:pPr>
    </w:p>
    <w:p w14:paraId="12329E34" w14:textId="77777777" w:rsidR="00BE782C" w:rsidRDefault="00BE782C" w:rsidP="00BE782C">
      <w:pPr>
        <w:jc w:val="both"/>
        <w:rPr>
          <w:b/>
          <w:color w:val="000000" w:themeColor="text1"/>
        </w:rPr>
      </w:pPr>
    </w:p>
    <w:p w14:paraId="3AEBDC93" w14:textId="77777777" w:rsidR="00BE782C" w:rsidRDefault="00BE782C">
      <w:pPr>
        <w:rPr>
          <w:b/>
          <w:color w:val="000000" w:themeColor="text1"/>
        </w:rPr>
      </w:pPr>
      <w:r>
        <w:rPr>
          <w:b/>
          <w:color w:val="000000" w:themeColor="text1"/>
        </w:rPr>
        <w:br w:type="page"/>
      </w:r>
    </w:p>
    <w:p w14:paraId="0579C946"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C2B3C0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534162B" w14:textId="77777777" w:rsidR="005F611A" w:rsidRPr="00FF185C" w:rsidRDefault="005F611A" w:rsidP="005F611A">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3A432E1D" w14:textId="77777777" w:rsidR="005F611A" w:rsidRPr="00645200" w:rsidRDefault="005F611A" w:rsidP="005F611A">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3E4CD4BE" w14:textId="77777777" w:rsidR="005F611A" w:rsidRPr="00FF185C" w:rsidRDefault="005F611A" w:rsidP="005F611A">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248A5E6F" w14:textId="77777777" w:rsidR="005F611A" w:rsidRPr="00FF185C" w:rsidRDefault="005F611A" w:rsidP="005F611A">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542EC">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6B5580E5" w14:textId="171E4106" w:rsidR="005F611A" w:rsidRDefault="005F611A" w:rsidP="005F611A">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literatura musi być związana z tematem pracy oraz powinna być ak</w:t>
      </w:r>
      <w:r>
        <w:rPr>
          <w:color w:val="000000" w:themeColor="text1"/>
          <w:sz w:val="22"/>
          <w:szCs w:val="22"/>
        </w:rPr>
        <w:t>tualna czasowo i merytorycznie; nie musi stanowić odzwierciedlenia 1 do 1 z bibliografią zamieszczoną w artykule opublikowanym lub przyjętym do druku</w:t>
      </w:r>
    </w:p>
    <w:p w14:paraId="4A3EB05A" w14:textId="77777777" w:rsidR="005F611A" w:rsidRPr="00FF185C" w:rsidRDefault="005F611A" w:rsidP="005F611A">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Literatura może pochodzić z dowolnego okresu czasu</w:t>
      </w:r>
    </w:p>
    <w:p w14:paraId="62003A8B" w14:textId="77777777" w:rsidR="005F611A" w:rsidRPr="00FF185C" w:rsidRDefault="005F611A" w:rsidP="005F611A">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3DD2DC22" w14:textId="77777777" w:rsidR="005F611A" w:rsidRPr="00952044" w:rsidRDefault="005F611A" w:rsidP="005F611A">
      <w:pPr>
        <w:pStyle w:val="Akapitzlist"/>
        <w:numPr>
          <w:ilvl w:val="0"/>
          <w:numId w:val="17"/>
        </w:numPr>
        <w:overflowPunct w:val="0"/>
        <w:spacing w:after="120"/>
        <w:ind w:left="426"/>
        <w:jc w:val="both"/>
        <w:rPr>
          <w:b/>
          <w:color w:val="000000" w:themeColor="text1"/>
          <w:sz w:val="22"/>
          <w:szCs w:val="22"/>
        </w:rPr>
      </w:pPr>
      <w:r w:rsidRPr="00FF185C">
        <w:rPr>
          <w:color w:val="000000" w:themeColor="text1"/>
          <w:sz w:val="22"/>
          <w:szCs w:val="22"/>
        </w:rPr>
        <w:t xml:space="preserve">literatura może pochodzić z dowolnego okresu czasu, </w:t>
      </w:r>
    </w:p>
    <w:p w14:paraId="5D53E4EF" w14:textId="58366871" w:rsidR="005F611A" w:rsidRPr="00FF185C" w:rsidRDefault="00BC5204" w:rsidP="005F611A">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cytowane pozycje literaturowe </w:t>
      </w:r>
      <w:r w:rsidR="005F611A" w:rsidRPr="00FF185C">
        <w:rPr>
          <w:color w:val="000000" w:themeColor="text1"/>
          <w:sz w:val="22"/>
          <w:szCs w:val="22"/>
        </w:rPr>
        <w:t xml:space="preserve">mogą być pracami oryginalnymi, przeglądowymi, poglądowymi, metaanalizami, kauzalistycznymi, pracami typu: </w:t>
      </w:r>
      <w:proofErr w:type="spellStart"/>
      <w:r w:rsidR="005F611A" w:rsidRPr="00FF185C">
        <w:rPr>
          <w:i/>
          <w:color w:val="000000" w:themeColor="text1"/>
          <w:sz w:val="22"/>
          <w:szCs w:val="22"/>
        </w:rPr>
        <w:t>Letter</w:t>
      </w:r>
      <w:proofErr w:type="spellEnd"/>
      <w:r w:rsidR="005F611A" w:rsidRPr="00FF185C">
        <w:rPr>
          <w:i/>
          <w:color w:val="000000" w:themeColor="text1"/>
          <w:sz w:val="22"/>
          <w:szCs w:val="22"/>
        </w:rPr>
        <w:t xml:space="preserve"> to Editor</w:t>
      </w:r>
      <w:r w:rsidR="005F611A" w:rsidRPr="00FF185C">
        <w:rPr>
          <w:color w:val="000000" w:themeColor="text1"/>
          <w:sz w:val="22"/>
          <w:szCs w:val="22"/>
        </w:rPr>
        <w:t>,</w:t>
      </w:r>
    </w:p>
    <w:p w14:paraId="768283D5" w14:textId="77777777" w:rsidR="005F611A" w:rsidRDefault="005F611A" w:rsidP="005F611A">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60B5C338" w14:textId="55A7B65B" w:rsidR="00FF185C" w:rsidRPr="00FF185C" w:rsidRDefault="005F611A" w:rsidP="003B3806">
      <w:pPr>
        <w:pStyle w:val="Akapitzlist"/>
        <w:numPr>
          <w:ilvl w:val="0"/>
          <w:numId w:val="17"/>
        </w:numPr>
        <w:overflowPunct w:val="0"/>
        <w:spacing w:after="120"/>
        <w:ind w:left="426"/>
        <w:jc w:val="both"/>
        <w:rPr>
          <w:color w:val="000000" w:themeColor="text1"/>
          <w:sz w:val="22"/>
          <w:szCs w:val="22"/>
        </w:rPr>
      </w:pPr>
      <w:r w:rsidRPr="005F611A">
        <w:rPr>
          <w:color w:val="000000" w:themeColor="text1"/>
        </w:rPr>
        <w:t>przykłady zapisu piśmiennictwa podano na następnych stronach</w:t>
      </w:r>
    </w:p>
    <w:p w14:paraId="380F134F"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01B3E8FB" w14:textId="77777777" w:rsidR="005F611A" w:rsidRPr="00645200" w:rsidRDefault="005F611A" w:rsidP="005F611A">
      <w:pPr>
        <w:pStyle w:val="NormalnyWeb"/>
        <w:spacing w:before="0" w:beforeAutospacing="0" w:after="0" w:afterAutospacing="0"/>
        <w:jc w:val="both"/>
        <w:rPr>
          <w:b/>
          <w:sz w:val="22"/>
          <w:szCs w:val="22"/>
          <w:lang w:val="pl-PL"/>
        </w:rPr>
      </w:pPr>
      <w:r w:rsidRPr="00535249">
        <w:rPr>
          <w:b/>
          <w:sz w:val="22"/>
          <w:szCs w:val="22"/>
          <w:lang w:val="pl-PL"/>
        </w:rPr>
        <w:lastRenderedPageBreak/>
        <w:t>Przykłady zapisu piśmiennictwa</w:t>
      </w:r>
      <w:r w:rsidRPr="00645200">
        <w:rPr>
          <w:b/>
          <w:sz w:val="22"/>
          <w:szCs w:val="22"/>
          <w:lang w:val="pl-PL"/>
        </w:rPr>
        <w:t xml:space="preserve"> według stylu Harvard</w:t>
      </w:r>
    </w:p>
    <w:p w14:paraId="6DFD9EF3" w14:textId="77777777" w:rsidR="005F611A" w:rsidRPr="00645200" w:rsidRDefault="005F611A" w:rsidP="005F611A">
      <w:pPr>
        <w:pStyle w:val="NormalnyWeb"/>
        <w:spacing w:before="0" w:beforeAutospacing="0" w:after="0" w:afterAutospacing="0"/>
        <w:jc w:val="both"/>
        <w:rPr>
          <w:b/>
          <w:sz w:val="22"/>
          <w:szCs w:val="22"/>
          <w:lang w:val="pl-PL"/>
        </w:rPr>
      </w:pPr>
    </w:p>
    <w:p w14:paraId="35C7D235" w14:textId="77777777" w:rsidR="005F611A" w:rsidRPr="00645200" w:rsidRDefault="005F611A" w:rsidP="005F611A">
      <w:pPr>
        <w:pStyle w:val="Akapitzlist"/>
        <w:numPr>
          <w:ilvl w:val="0"/>
          <w:numId w:val="46"/>
        </w:numPr>
        <w:suppressAutoHyphens w:val="0"/>
        <w:spacing w:after="160" w:line="259" w:lineRule="auto"/>
        <w:ind w:left="284"/>
        <w:jc w:val="both"/>
        <w:textAlignment w:val="auto"/>
        <w:rPr>
          <w:sz w:val="22"/>
          <w:szCs w:val="22"/>
        </w:rPr>
      </w:pPr>
      <w:r w:rsidRPr="00645200">
        <w:rPr>
          <w:sz w:val="22"/>
          <w:szCs w:val="22"/>
        </w:rPr>
        <w:t>Jak cytować pozycje literaturowe tekście</w:t>
      </w:r>
    </w:p>
    <w:p w14:paraId="4DD80475" w14:textId="77777777" w:rsidR="005F611A" w:rsidRPr="00645200" w:rsidRDefault="005F611A" w:rsidP="005F611A">
      <w:pPr>
        <w:ind w:left="-76"/>
        <w:jc w:val="both"/>
        <w:rPr>
          <w:rFonts w:ascii="Times New Roman" w:hAnsi="Times New Roman" w:cs="Times New Roman"/>
        </w:rPr>
      </w:pPr>
      <w:r w:rsidRPr="00645200">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732FE819"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 xml:space="preserve">Gdy cytowana pozycja literaturowa ma jednego autora - W tekście umieszczamy nazwisko autora podając po przecinku dodatkowo rok publikacji np. </w:t>
      </w:r>
    </w:p>
    <w:p w14:paraId="0FE800FE" w14:textId="77777777" w:rsidR="005F611A" w:rsidRPr="00645200" w:rsidRDefault="005F611A" w:rsidP="005F611A">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w:t>
      </w:r>
    </w:p>
    <w:p w14:paraId="527AD821" w14:textId="77777777" w:rsidR="005F611A" w:rsidRPr="00645200" w:rsidRDefault="005F611A" w:rsidP="005F611A">
      <w:pPr>
        <w:pStyle w:val="Akapitzlist"/>
        <w:ind w:left="284"/>
        <w:jc w:val="both"/>
        <w:rPr>
          <w:sz w:val="22"/>
          <w:szCs w:val="22"/>
        </w:rPr>
      </w:pPr>
    </w:p>
    <w:p w14:paraId="4DC24B3F"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cytowana pozycja literaturowa ma dwóch autorów - W tekście umieszczamy nazwiska autorów, podając po przecinku dodatkowo rok publikacji np.</w:t>
      </w:r>
    </w:p>
    <w:p w14:paraId="31CD80E3" w14:textId="77777777" w:rsidR="005F611A" w:rsidRPr="00645200" w:rsidRDefault="005F611A" w:rsidP="005F611A">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2020).</w:t>
      </w:r>
    </w:p>
    <w:p w14:paraId="33D64581" w14:textId="77777777" w:rsidR="005F611A" w:rsidRPr="00645200" w:rsidRDefault="005F611A" w:rsidP="005F611A">
      <w:pPr>
        <w:pStyle w:val="Akapitzlist"/>
        <w:ind w:left="284"/>
        <w:jc w:val="both"/>
        <w:rPr>
          <w:sz w:val="22"/>
          <w:szCs w:val="22"/>
        </w:rPr>
      </w:pPr>
    </w:p>
    <w:p w14:paraId="3E3532D1"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cytowana pozycja literaturowa ma trzech autorów - W tekście umieszczamy nazwiska autorów, podając po przecinku dodatkowo rok publikacji np.</w:t>
      </w:r>
    </w:p>
    <w:p w14:paraId="19EB444F" w14:textId="77777777" w:rsidR="005F611A" w:rsidRPr="00645200" w:rsidRDefault="005F611A" w:rsidP="005F611A">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xml:space="preserve"> and Brown, 2020).</w:t>
      </w:r>
    </w:p>
    <w:p w14:paraId="71A85001" w14:textId="77777777" w:rsidR="005F611A" w:rsidRPr="00645200" w:rsidRDefault="005F611A" w:rsidP="005F611A">
      <w:pPr>
        <w:pStyle w:val="Akapitzlist"/>
        <w:ind w:left="284"/>
        <w:jc w:val="both"/>
        <w:rPr>
          <w:sz w:val="22"/>
          <w:szCs w:val="22"/>
        </w:rPr>
      </w:pPr>
    </w:p>
    <w:p w14:paraId="6112373D"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cytowana pozycja literaturowa ma czterech lub więcej autorów – W tekście umieszczamy nazwisko pierwszego autora dodając przypis „et al.” I podając po przecinku dodatkowo rok publikacji np.</w:t>
      </w:r>
    </w:p>
    <w:p w14:paraId="12DE0930" w14:textId="77777777" w:rsidR="005F611A" w:rsidRPr="00645200" w:rsidRDefault="005F611A" w:rsidP="005F611A">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w:t>
      </w:r>
    </w:p>
    <w:p w14:paraId="6B132ABC" w14:textId="77777777" w:rsidR="005F611A" w:rsidRPr="00645200" w:rsidRDefault="005F611A" w:rsidP="005F611A">
      <w:pPr>
        <w:pStyle w:val="Akapitzlist"/>
        <w:ind w:left="284"/>
        <w:jc w:val="both"/>
        <w:rPr>
          <w:sz w:val="22"/>
          <w:szCs w:val="22"/>
        </w:rPr>
      </w:pPr>
    </w:p>
    <w:p w14:paraId="595B6641"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 xml:space="preserve">Gdy cytujemy więcej niż jedną pracę, to poszczególne pozycje oddzielamy średnikiem. Liczba autorów pozostaje w </w:t>
      </w:r>
      <w:proofErr w:type="spellStart"/>
      <w:r w:rsidRPr="00645200">
        <w:rPr>
          <w:sz w:val="22"/>
          <w:szCs w:val="22"/>
        </w:rPr>
        <w:t>cytowaniach</w:t>
      </w:r>
      <w:proofErr w:type="spellEnd"/>
      <w:r w:rsidRPr="00645200">
        <w:rPr>
          <w:sz w:val="22"/>
          <w:szCs w:val="22"/>
        </w:rPr>
        <w:t xml:space="preserve"> jak w punktach a-d np.</w:t>
      </w:r>
    </w:p>
    <w:p w14:paraId="226EC47A"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0E742F46"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1A4657B0"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Jones,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179ECAD0"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41D7592A"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Brown and Jones, 2021).</w:t>
      </w:r>
    </w:p>
    <w:p w14:paraId="7D8484A9" w14:textId="77777777" w:rsidR="005F611A" w:rsidRPr="00645200" w:rsidRDefault="005F611A" w:rsidP="005F611A">
      <w:pPr>
        <w:pStyle w:val="Akapitzlist"/>
        <w:ind w:left="284"/>
        <w:jc w:val="both"/>
        <w:rPr>
          <w:sz w:val="22"/>
          <w:szCs w:val="22"/>
        </w:rPr>
      </w:pPr>
    </w:p>
    <w:p w14:paraId="5FE23084"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cytujemy dwie pozycje literaturowe których autorzy pierwsi mają takie same nazwisko, różne imiona i rok publikacji jest ten sam – piszemy nazwisko, przecinek, inicjały imienia lub imion, kropka, rok publikacji</w:t>
      </w:r>
    </w:p>
    <w:p w14:paraId="036C322A" w14:textId="77777777" w:rsidR="005F611A" w:rsidRPr="00645200" w:rsidRDefault="005F611A" w:rsidP="005F611A">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K.L. 2020)</w:t>
      </w:r>
    </w:p>
    <w:p w14:paraId="68CD328C" w14:textId="77777777" w:rsidR="005F611A" w:rsidRPr="00645200" w:rsidRDefault="005F611A" w:rsidP="005F611A">
      <w:pPr>
        <w:pStyle w:val="Akapitzlist"/>
        <w:ind w:left="284"/>
        <w:jc w:val="both"/>
        <w:rPr>
          <w:sz w:val="22"/>
          <w:szCs w:val="22"/>
        </w:rPr>
      </w:pPr>
    </w:p>
    <w:p w14:paraId="23191507"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cytujemy dwie lub więcej pozycji literaturowych tego samego pierwszego autora, niezależnie od pozostałych autorów i obie pozycje zostały wydane w tym samym roku</w:t>
      </w:r>
    </w:p>
    <w:p w14:paraId="1448842A" w14:textId="77777777" w:rsidR="005F611A" w:rsidRPr="00645200" w:rsidRDefault="005F611A" w:rsidP="005F611A">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2020b)</w:t>
      </w:r>
    </w:p>
    <w:p w14:paraId="3D02F1D6" w14:textId="77777777" w:rsidR="005F611A" w:rsidRPr="00645200" w:rsidRDefault="005F611A" w:rsidP="005F611A">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2020b)</w:t>
      </w:r>
    </w:p>
    <w:p w14:paraId="35046986" w14:textId="77777777" w:rsidR="005F611A" w:rsidRPr="00645200" w:rsidRDefault="005F611A" w:rsidP="005F611A">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w:t>
      </w:r>
      <w:proofErr w:type="spellStart"/>
      <w:r w:rsidRPr="00645200">
        <w:rPr>
          <w:color w:val="2F5496" w:themeColor="accent5" w:themeShade="BF"/>
          <w:sz w:val="22"/>
          <w:szCs w:val="22"/>
        </w:rPr>
        <w:t>Johnes</w:t>
      </w:r>
      <w:proofErr w:type="spellEnd"/>
      <w:r w:rsidRPr="00645200">
        <w:rPr>
          <w:color w:val="2F5496" w:themeColor="accent5" w:themeShade="BF"/>
          <w:sz w:val="22"/>
          <w:szCs w:val="22"/>
        </w:rPr>
        <w:t>, 2020b)</w:t>
      </w:r>
    </w:p>
    <w:p w14:paraId="0550F7CD" w14:textId="77777777" w:rsidR="005F611A" w:rsidRPr="00645200" w:rsidRDefault="005F611A" w:rsidP="005F611A">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2020b)</w:t>
      </w:r>
    </w:p>
    <w:p w14:paraId="0E3F16D8" w14:textId="77777777" w:rsidR="005F611A" w:rsidRPr="00645200" w:rsidRDefault="005F611A" w:rsidP="005F611A">
      <w:pPr>
        <w:pStyle w:val="Akapitzlist"/>
        <w:ind w:left="284"/>
        <w:jc w:val="both"/>
        <w:rPr>
          <w:color w:val="2F5496" w:themeColor="accent5" w:themeShade="BF"/>
          <w:sz w:val="22"/>
          <w:szCs w:val="22"/>
        </w:rPr>
      </w:pPr>
    </w:p>
    <w:p w14:paraId="255C05C2"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 xml:space="preserve">Cytowanie stron internetowych, baz danych, doniesień konferencyjnych, wytycznych towarzystw naukowych, aktów prawnych, wytycznych </w:t>
      </w:r>
      <w:proofErr w:type="spellStart"/>
      <w:r w:rsidRPr="00645200">
        <w:rPr>
          <w:sz w:val="22"/>
          <w:szCs w:val="22"/>
        </w:rPr>
        <w:t>misterialnych</w:t>
      </w:r>
      <w:proofErr w:type="spellEnd"/>
      <w:r w:rsidRPr="00645200">
        <w:rPr>
          <w:sz w:val="22"/>
          <w:szCs w:val="22"/>
        </w:rPr>
        <w:t xml:space="preserve"> – informacje zawarte poniżej</w:t>
      </w:r>
    </w:p>
    <w:p w14:paraId="56559A2C" w14:textId="77777777" w:rsidR="005F611A" w:rsidRPr="00645200" w:rsidRDefault="005F611A" w:rsidP="005F611A">
      <w:pPr>
        <w:pStyle w:val="Akapitzlist"/>
        <w:ind w:left="284"/>
        <w:jc w:val="both"/>
        <w:rPr>
          <w:color w:val="2F5496" w:themeColor="accent5" w:themeShade="BF"/>
          <w:sz w:val="22"/>
          <w:szCs w:val="22"/>
        </w:rPr>
      </w:pPr>
    </w:p>
    <w:p w14:paraId="2D087AC1" w14:textId="77777777" w:rsidR="005F611A" w:rsidRPr="00645200" w:rsidRDefault="005F611A" w:rsidP="005F611A">
      <w:pPr>
        <w:pStyle w:val="Akapitzlist"/>
        <w:numPr>
          <w:ilvl w:val="0"/>
          <w:numId w:val="46"/>
        </w:numPr>
        <w:suppressAutoHyphens w:val="0"/>
        <w:spacing w:after="160" w:line="259" w:lineRule="auto"/>
        <w:jc w:val="both"/>
        <w:textAlignment w:val="auto"/>
        <w:rPr>
          <w:b/>
          <w:sz w:val="22"/>
          <w:szCs w:val="22"/>
        </w:rPr>
      </w:pPr>
      <w:r w:rsidRPr="00645200">
        <w:rPr>
          <w:b/>
          <w:sz w:val="22"/>
          <w:szCs w:val="22"/>
        </w:rPr>
        <w:t>Jak sporządzić bibliografię na końcu pracy według stylu Harward</w:t>
      </w:r>
    </w:p>
    <w:p w14:paraId="3959FFC0" w14:textId="77777777" w:rsidR="005F611A" w:rsidRPr="00645200" w:rsidRDefault="005F611A" w:rsidP="005F611A">
      <w:pPr>
        <w:jc w:val="both"/>
        <w:rPr>
          <w:rFonts w:ascii="Times New Roman" w:hAnsi="Times New Roman" w:cs="Times New Roman"/>
        </w:rPr>
      </w:pPr>
      <w:r w:rsidRPr="00645200">
        <w:rPr>
          <w:rFonts w:ascii="Times New Roman" w:hAnsi="Times New Roman" w:cs="Times New Roman"/>
        </w:rPr>
        <w:t>Informacje ogóle</w:t>
      </w:r>
    </w:p>
    <w:p w14:paraId="4CB54716" w14:textId="77777777" w:rsidR="005F611A" w:rsidRPr="00645200" w:rsidRDefault="005F611A" w:rsidP="005F611A">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 xml:space="preserve">Wszystkie prace są cytowane według kolejności alfabetycznej nazwiska pierwszego autora pracy. </w:t>
      </w:r>
    </w:p>
    <w:p w14:paraId="6174E4C4" w14:textId="77777777" w:rsidR="005F611A" w:rsidRPr="00645200" w:rsidRDefault="005F611A" w:rsidP="005F611A">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 xml:space="preserve">Gdy kilka prac ma tego samego pierwszego autora pracy, to o kolejności decyduje rok publikacji. </w:t>
      </w:r>
    </w:p>
    <w:p w14:paraId="5C7921DF" w14:textId="77777777" w:rsidR="005F611A" w:rsidRPr="00645200" w:rsidRDefault="005F611A" w:rsidP="005F611A">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Gdy kilka prac ma tego samego pierwszego autora (nie dotyczy zbieżności nazwisk), pozostali autorzy mogą być różni ale rok publikacji jest ten sam o kolejności cytowania decyduje przypis do daty np. 2020a lub 2020b</w:t>
      </w:r>
    </w:p>
    <w:p w14:paraId="2E154CB7" w14:textId="77777777" w:rsidR="005F611A" w:rsidRPr="00645200" w:rsidRDefault="005F611A" w:rsidP="005F611A">
      <w:pPr>
        <w:jc w:val="both"/>
        <w:rPr>
          <w:rFonts w:ascii="Times New Roman" w:hAnsi="Times New Roman" w:cs="Times New Roman"/>
          <w:b/>
        </w:rPr>
      </w:pPr>
      <w:r w:rsidRPr="00645200">
        <w:rPr>
          <w:rFonts w:ascii="Times New Roman" w:hAnsi="Times New Roman" w:cs="Times New Roman"/>
          <w:b/>
        </w:rPr>
        <w:t xml:space="preserve">Cytowanie artykułów naukowych – ogólne informacje </w:t>
      </w:r>
    </w:p>
    <w:p w14:paraId="022CE71E" w14:textId="77777777" w:rsidR="005F611A" w:rsidRPr="00645200" w:rsidRDefault="005F611A" w:rsidP="005F611A">
      <w:pPr>
        <w:jc w:val="both"/>
        <w:rPr>
          <w:rFonts w:ascii="Times New Roman" w:hAnsi="Times New Roman" w:cs="Times New Roman"/>
        </w:rPr>
      </w:pPr>
      <w:r w:rsidRPr="00645200">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645200">
        <w:rPr>
          <w:rFonts w:ascii="Times New Roman" w:hAnsi="Times New Roman" w:cs="Times New Roman"/>
        </w:rPr>
        <w:t>volume</w:t>
      </w:r>
      <w:proofErr w:type="spellEnd"/>
      <w:r w:rsidRPr="00645200">
        <w:rPr>
          <w:rFonts w:ascii="Times New Roman" w:hAnsi="Times New Roman" w:cs="Times New Roman"/>
        </w:rPr>
        <w:t xml:space="preserve"> czasopisma, </w:t>
      </w:r>
      <w:proofErr w:type="spellStart"/>
      <w:r w:rsidRPr="00645200">
        <w:rPr>
          <w:rFonts w:ascii="Times New Roman" w:hAnsi="Times New Roman" w:cs="Times New Roman"/>
        </w:rPr>
        <w:t>issue</w:t>
      </w:r>
      <w:proofErr w:type="spellEnd"/>
      <w:r w:rsidRPr="00645200">
        <w:rPr>
          <w:rFonts w:ascii="Times New Roman" w:hAnsi="Times New Roman" w:cs="Times New Roman"/>
        </w:rPr>
        <w:t xml:space="preserve"> w nawiasie okrągłym (jeśli istnieje), przecinek, podać skrót od </w:t>
      </w:r>
      <w:proofErr w:type="spellStart"/>
      <w:r w:rsidRPr="00645200">
        <w:rPr>
          <w:rFonts w:ascii="Times New Roman" w:hAnsi="Times New Roman" w:cs="Times New Roman"/>
        </w:rPr>
        <w:t>page</w:t>
      </w:r>
      <w:proofErr w:type="spellEnd"/>
      <w:r w:rsidRPr="00645200">
        <w:rPr>
          <w:rFonts w:ascii="Times New Roman" w:hAnsi="Times New Roman" w:cs="Times New Roman"/>
        </w:rPr>
        <w:t>: pp. A następnie podać numeracje stron, kropka, Na końcu pracy umieszczamy doi (jeśli istnieje)</w:t>
      </w:r>
    </w:p>
    <w:p w14:paraId="0FAB2D30" w14:textId="77777777" w:rsidR="005F611A" w:rsidRPr="00645200" w:rsidRDefault="005F611A" w:rsidP="005F611A">
      <w:pPr>
        <w:pStyle w:val="Akapitzlist"/>
        <w:numPr>
          <w:ilvl w:val="0"/>
          <w:numId w:val="48"/>
        </w:numPr>
        <w:suppressAutoHyphens w:val="0"/>
        <w:spacing w:after="160" w:line="259" w:lineRule="auto"/>
        <w:ind w:left="426"/>
        <w:jc w:val="both"/>
        <w:textAlignment w:val="auto"/>
        <w:rPr>
          <w:sz w:val="22"/>
          <w:szCs w:val="22"/>
        </w:rPr>
      </w:pPr>
      <w:r w:rsidRPr="00645200">
        <w:rPr>
          <w:sz w:val="22"/>
          <w:szCs w:val="22"/>
        </w:rPr>
        <w:t xml:space="preserve">Cytowanie artykułów naukowych – praca ma jednego autora lub dwóch autorów do </w:t>
      </w:r>
      <w:r w:rsidRPr="00DB31D5">
        <w:rPr>
          <w:b/>
          <w:sz w:val="22"/>
          <w:szCs w:val="22"/>
        </w:rPr>
        <w:t xml:space="preserve">ośmiu </w:t>
      </w:r>
      <w:r w:rsidRPr="00645200">
        <w:rPr>
          <w:sz w:val="22"/>
          <w:szCs w:val="22"/>
        </w:rPr>
        <w:t>autorów</w:t>
      </w:r>
    </w:p>
    <w:p w14:paraId="34F14243" w14:textId="77777777" w:rsidR="005F611A" w:rsidRPr="00645200" w:rsidRDefault="005F611A" w:rsidP="005F611A">
      <w:pPr>
        <w:pStyle w:val="Akapitzlist"/>
        <w:ind w:left="426"/>
        <w:jc w:val="both"/>
        <w:rPr>
          <w:sz w:val="22"/>
          <w:szCs w:val="22"/>
        </w:rPr>
      </w:pPr>
    </w:p>
    <w:p w14:paraId="2687DB2F"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44F0618E"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54DB695D"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Garcia, K.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065FA64"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Garcia, K., Stohl, M., Mickiewicz, A., Sokolski, J., </w:t>
      </w:r>
      <w:proofErr w:type="spellStart"/>
      <w:r w:rsidRPr="00645200">
        <w:rPr>
          <w:color w:val="2F5496" w:themeColor="accent5" w:themeShade="BF"/>
          <w:sz w:val="22"/>
          <w:szCs w:val="22"/>
          <w:lang w:val="en-GB"/>
        </w:rPr>
        <w:t>Zue</w:t>
      </w:r>
      <w:proofErr w:type="spellEnd"/>
      <w:r w:rsidRPr="00645200">
        <w:rPr>
          <w:color w:val="2F5496" w:themeColor="accent5" w:themeShade="BF"/>
          <w:sz w:val="22"/>
          <w:szCs w:val="22"/>
          <w:lang w:val="en-GB"/>
        </w:rPr>
        <w:t xml:space="preserve">, X., Yen, H. and </w:t>
      </w:r>
      <w:proofErr w:type="spellStart"/>
      <w:r w:rsidRPr="00645200">
        <w:rPr>
          <w:color w:val="2F5496" w:themeColor="accent5" w:themeShade="BF"/>
          <w:sz w:val="22"/>
          <w:szCs w:val="22"/>
          <w:lang w:val="en-GB"/>
        </w:rPr>
        <w:t>Polaczek</w:t>
      </w:r>
      <w:proofErr w:type="spellEnd"/>
      <w:r w:rsidRPr="00645200">
        <w:rPr>
          <w:color w:val="2F5496" w:themeColor="accent5" w:themeShade="BF"/>
          <w:sz w:val="22"/>
          <w:szCs w:val="22"/>
          <w:lang w:val="en-GB"/>
        </w:rPr>
        <w:t>, H.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63438D7E" w14:textId="77777777" w:rsidR="005F611A" w:rsidRPr="00645200" w:rsidRDefault="005F611A" w:rsidP="005F611A">
      <w:pPr>
        <w:pStyle w:val="Akapitzlist"/>
        <w:ind w:left="426"/>
        <w:jc w:val="both"/>
        <w:rPr>
          <w:sz w:val="22"/>
          <w:szCs w:val="22"/>
          <w:lang w:val="en-GB"/>
        </w:rPr>
      </w:pPr>
    </w:p>
    <w:p w14:paraId="3197F956" w14:textId="77777777" w:rsidR="005F611A" w:rsidRPr="00645200" w:rsidRDefault="005F611A" w:rsidP="005F611A">
      <w:pPr>
        <w:pStyle w:val="Akapitzlist"/>
        <w:numPr>
          <w:ilvl w:val="0"/>
          <w:numId w:val="48"/>
        </w:numPr>
        <w:suppressAutoHyphens w:val="0"/>
        <w:spacing w:after="160" w:line="259" w:lineRule="auto"/>
        <w:ind w:left="284"/>
        <w:jc w:val="both"/>
        <w:textAlignment w:val="auto"/>
        <w:rPr>
          <w:sz w:val="22"/>
          <w:szCs w:val="22"/>
        </w:rPr>
      </w:pPr>
      <w:r w:rsidRPr="00645200">
        <w:rPr>
          <w:sz w:val="22"/>
          <w:szCs w:val="22"/>
        </w:rPr>
        <w:t xml:space="preserve">Cytowanie artykułów naukowych – praca ma więcej niż </w:t>
      </w:r>
      <w:r w:rsidRPr="00DB31D5">
        <w:rPr>
          <w:b/>
          <w:sz w:val="22"/>
          <w:szCs w:val="22"/>
        </w:rPr>
        <w:t>ośmiu</w:t>
      </w:r>
      <w:r w:rsidRPr="00DB31D5">
        <w:rPr>
          <w:sz w:val="22"/>
          <w:szCs w:val="22"/>
        </w:rPr>
        <w:t xml:space="preserve"> </w:t>
      </w:r>
      <w:r w:rsidRPr="00645200">
        <w:rPr>
          <w:sz w:val="22"/>
          <w:szCs w:val="22"/>
        </w:rPr>
        <w:t>autorów</w:t>
      </w:r>
    </w:p>
    <w:p w14:paraId="2E4522F2" w14:textId="77777777" w:rsidR="005F611A" w:rsidRPr="00645200" w:rsidRDefault="005F611A" w:rsidP="005F611A">
      <w:pPr>
        <w:pStyle w:val="Akapitzlist"/>
        <w:ind w:left="284"/>
        <w:jc w:val="both"/>
        <w:rPr>
          <w:sz w:val="22"/>
          <w:szCs w:val="22"/>
        </w:rPr>
      </w:pPr>
    </w:p>
    <w:p w14:paraId="2D5A7B6D"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et al.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33DD274" w14:textId="77777777" w:rsidR="005F611A" w:rsidRPr="00645200" w:rsidRDefault="005F611A" w:rsidP="005F611A">
      <w:pPr>
        <w:pStyle w:val="Akapitzlist"/>
        <w:ind w:left="284"/>
        <w:jc w:val="both"/>
        <w:rPr>
          <w:sz w:val="22"/>
          <w:szCs w:val="22"/>
          <w:lang w:val="en-GB"/>
        </w:rPr>
      </w:pPr>
    </w:p>
    <w:p w14:paraId="75BF550C" w14:textId="77777777" w:rsidR="005F611A" w:rsidRPr="00645200" w:rsidRDefault="005F611A" w:rsidP="005F611A">
      <w:pPr>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książek</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lub</w:t>
      </w:r>
      <w:proofErr w:type="spellEnd"/>
      <w:r w:rsidRPr="00645200">
        <w:rPr>
          <w:rFonts w:ascii="Times New Roman" w:hAnsi="Times New Roman" w:cs="Times New Roman"/>
          <w:b/>
          <w:lang w:val="en-GB"/>
        </w:rPr>
        <w:t xml:space="preserve"> ich </w:t>
      </w:r>
      <w:proofErr w:type="spellStart"/>
      <w:r w:rsidRPr="00645200">
        <w:rPr>
          <w:rFonts w:ascii="Times New Roman" w:hAnsi="Times New Roman" w:cs="Times New Roman"/>
          <w:b/>
          <w:lang w:val="en-GB"/>
        </w:rPr>
        <w:t>rozdziałów</w:t>
      </w:r>
      <w:proofErr w:type="spellEnd"/>
    </w:p>
    <w:p w14:paraId="482EB44F" w14:textId="77777777" w:rsidR="005F611A" w:rsidRPr="00645200" w:rsidRDefault="005F611A" w:rsidP="005F611A">
      <w:pPr>
        <w:pStyle w:val="Akapitzlist"/>
        <w:numPr>
          <w:ilvl w:val="0"/>
          <w:numId w:val="56"/>
        </w:numPr>
        <w:suppressAutoHyphens w:val="0"/>
        <w:spacing w:after="160" w:line="259" w:lineRule="auto"/>
        <w:ind w:left="284"/>
        <w:jc w:val="both"/>
        <w:textAlignment w:val="auto"/>
        <w:rPr>
          <w:sz w:val="22"/>
          <w:szCs w:val="22"/>
          <w:lang w:val="en-GB"/>
        </w:rPr>
      </w:pPr>
      <w:proofErr w:type="spellStart"/>
      <w:r w:rsidRPr="00645200">
        <w:rPr>
          <w:sz w:val="22"/>
          <w:szCs w:val="22"/>
          <w:lang w:val="en-GB"/>
        </w:rPr>
        <w:t>Cytowanie</w:t>
      </w:r>
      <w:proofErr w:type="spellEnd"/>
      <w:r w:rsidRPr="00645200">
        <w:rPr>
          <w:sz w:val="22"/>
          <w:szCs w:val="22"/>
          <w:lang w:val="en-GB"/>
        </w:rPr>
        <w:t xml:space="preserve"> </w:t>
      </w:r>
      <w:proofErr w:type="spellStart"/>
      <w:r w:rsidRPr="00645200">
        <w:rPr>
          <w:sz w:val="22"/>
          <w:szCs w:val="22"/>
          <w:lang w:val="en-GB"/>
        </w:rPr>
        <w:t>książek</w:t>
      </w:r>
      <w:proofErr w:type="spellEnd"/>
    </w:p>
    <w:p w14:paraId="42C80A59" w14:textId="77777777" w:rsidR="005F611A" w:rsidRPr="00645200" w:rsidRDefault="005F611A" w:rsidP="005F611A">
      <w:pPr>
        <w:jc w:val="both"/>
        <w:rPr>
          <w:rFonts w:ascii="Times New Roman" w:hAnsi="Times New Roman" w:cs="Times New Roman"/>
        </w:rPr>
      </w:pPr>
      <w:r w:rsidRPr="00645200">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0F41D565" w14:textId="77777777" w:rsidR="005F611A" w:rsidRPr="00645200" w:rsidRDefault="005F611A" w:rsidP="005F611A">
      <w:pPr>
        <w:pStyle w:val="Akapitzlist"/>
        <w:numPr>
          <w:ilvl w:val="0"/>
          <w:numId w:val="50"/>
        </w:numPr>
        <w:suppressAutoHyphens w:val="0"/>
        <w:spacing w:after="160" w:line="259" w:lineRule="auto"/>
        <w:ind w:left="284" w:hanging="284"/>
        <w:jc w:val="both"/>
        <w:textAlignment w:val="auto"/>
        <w:rPr>
          <w:color w:val="2F5496" w:themeColor="accent5" w:themeShade="BF"/>
          <w:sz w:val="22"/>
          <w:szCs w:val="22"/>
        </w:rPr>
      </w:pPr>
      <w:r w:rsidRPr="00645200">
        <w:rPr>
          <w:color w:val="2F5496" w:themeColor="accent5" w:themeShade="BF"/>
          <w:sz w:val="22"/>
          <w:szCs w:val="22"/>
          <w:lang w:val="en-GB"/>
        </w:rPr>
        <w:t xml:space="preserve">Smith, J. (2020) </w:t>
      </w:r>
      <w:r w:rsidRPr="00645200">
        <w:rPr>
          <w:rStyle w:val="Uwydatnienie"/>
          <w:color w:val="2F5496" w:themeColor="accent5" w:themeShade="BF"/>
          <w:sz w:val="22"/>
          <w:szCs w:val="22"/>
          <w:lang w:val="en-GB"/>
        </w:rPr>
        <w:t>Understanding Harvard Referencing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w:t>
      </w:r>
      <w:r w:rsidRPr="00645200">
        <w:rPr>
          <w:color w:val="2F5496" w:themeColor="accent5" w:themeShade="BF"/>
          <w:sz w:val="22"/>
          <w:szCs w:val="22"/>
        </w:rPr>
        <w:t xml:space="preserve">London: </w:t>
      </w:r>
      <w:proofErr w:type="spellStart"/>
      <w:r w:rsidRPr="00645200">
        <w:rPr>
          <w:color w:val="2F5496" w:themeColor="accent5" w:themeShade="BF"/>
          <w:sz w:val="22"/>
          <w:szCs w:val="22"/>
        </w:rPr>
        <w:t>Academic</w:t>
      </w:r>
      <w:proofErr w:type="spellEnd"/>
      <w:r w:rsidRPr="00645200">
        <w:rPr>
          <w:color w:val="2F5496" w:themeColor="accent5" w:themeShade="BF"/>
          <w:sz w:val="22"/>
          <w:szCs w:val="22"/>
        </w:rPr>
        <w:t xml:space="preserve"> Press.</w:t>
      </w:r>
    </w:p>
    <w:p w14:paraId="6BA44E18" w14:textId="77777777" w:rsidR="005F611A" w:rsidRPr="00645200" w:rsidRDefault="005F611A" w:rsidP="005F611A">
      <w:pPr>
        <w:pStyle w:val="Akapitzlist"/>
        <w:ind w:left="284"/>
        <w:jc w:val="both"/>
        <w:rPr>
          <w:sz w:val="22"/>
          <w:szCs w:val="22"/>
        </w:rPr>
      </w:pPr>
    </w:p>
    <w:p w14:paraId="1954D6B9" w14:textId="77777777" w:rsidR="005F611A" w:rsidRPr="00645200" w:rsidRDefault="005F611A" w:rsidP="005F611A">
      <w:pPr>
        <w:pStyle w:val="Akapitzlist"/>
        <w:numPr>
          <w:ilvl w:val="0"/>
          <w:numId w:val="56"/>
        </w:numPr>
        <w:suppressAutoHyphens w:val="0"/>
        <w:spacing w:after="160" w:line="259" w:lineRule="auto"/>
        <w:ind w:left="284"/>
        <w:jc w:val="both"/>
        <w:textAlignment w:val="auto"/>
        <w:rPr>
          <w:sz w:val="22"/>
          <w:szCs w:val="22"/>
        </w:rPr>
      </w:pPr>
      <w:r w:rsidRPr="00645200">
        <w:rPr>
          <w:sz w:val="22"/>
          <w:szCs w:val="22"/>
        </w:rPr>
        <w:t>Cytowanie rozdziałów książek</w:t>
      </w:r>
    </w:p>
    <w:p w14:paraId="66BE2F2D" w14:textId="77777777" w:rsidR="005F611A" w:rsidRPr="00645200" w:rsidRDefault="005F611A" w:rsidP="005F611A">
      <w:pPr>
        <w:ind w:left="-76"/>
        <w:jc w:val="both"/>
        <w:rPr>
          <w:rFonts w:ascii="Times New Roman" w:hAnsi="Times New Roman" w:cs="Times New Roman"/>
        </w:rPr>
      </w:pPr>
      <w:r w:rsidRPr="00645200">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645200">
        <w:rPr>
          <w:rFonts w:ascii="Times New Roman" w:hAnsi="Times New Roman" w:cs="Times New Roman"/>
        </w:rPr>
        <w:t>eds</w:t>
      </w:r>
      <w:proofErr w:type="spellEnd"/>
      <w:r w:rsidRPr="00645200">
        <w:rPr>
          <w:rFonts w:ascii="Times New Roman" w:hAnsi="Times New Roman" w:cs="Times New Roman"/>
        </w:rPr>
        <w:t xml:space="preserve">.), tytuł książki, </w:t>
      </w:r>
      <w:r w:rsidRPr="00645200">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2924C57D" w14:textId="77777777" w:rsidR="005F611A" w:rsidRPr="00645200" w:rsidRDefault="005F611A" w:rsidP="005F611A">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645200">
        <w:rPr>
          <w:rFonts w:ascii="Times New Roman" w:eastAsia="Times New Roman" w:hAnsi="Times New Roman" w:cs="Times New Roman"/>
          <w:iCs/>
          <w:color w:val="2F5496" w:themeColor="accent5" w:themeShade="BF"/>
          <w:lang w:val="en-GB" w:eastAsia="en-GB"/>
        </w:rPr>
        <w:t>ommunication Skills for Nursing and Healthcare Students</w:t>
      </w:r>
      <w:r w:rsidRPr="00645200">
        <w:rPr>
          <w:rFonts w:ascii="Times New Roman" w:eastAsia="Times New Roman" w:hAnsi="Times New Roman" w:cs="Times New Roman"/>
          <w:color w:val="2F5496" w:themeColor="accent5" w:themeShade="BF"/>
          <w:lang w:val="en-GB" w:eastAsia="en-GB"/>
        </w:rPr>
        <w:t>. Banbury: Lantern, pp. 66-82. https://</w:t>
      </w:r>
      <w:r w:rsidRPr="00645200">
        <w:rPr>
          <w:rFonts w:ascii="Times New Roman" w:hAnsi="Times New Roman" w:cs="Times New Roman"/>
          <w:color w:val="2F5496" w:themeColor="accent5" w:themeShade="BF"/>
          <w:lang w:val="en-GB"/>
        </w:rPr>
        <w:t>doi:10.1097/AOG.0000000000005576</w:t>
      </w:r>
    </w:p>
    <w:p w14:paraId="02B914B8" w14:textId="77777777" w:rsidR="005F611A" w:rsidRPr="00645200" w:rsidRDefault="005F611A" w:rsidP="005F611A">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645200">
        <w:rPr>
          <w:rFonts w:ascii="Times New Roman" w:eastAsia="Times New Roman" w:hAnsi="Times New Roman" w:cs="Times New Roman"/>
          <w:i/>
          <w:iCs/>
          <w:color w:val="2F5496" w:themeColor="accent5" w:themeShade="BF"/>
          <w:lang w:val="en-GB" w:eastAsia="en-GB"/>
        </w:rPr>
        <w:t>Teaching Academic Writing: A Toolkit for Higher Education</w:t>
      </w:r>
      <w:r w:rsidRPr="00645200">
        <w:rPr>
          <w:rFonts w:ascii="Times New Roman" w:eastAsia="Times New Roman" w:hAnsi="Times New Roman" w:cs="Times New Roman"/>
          <w:color w:val="2F5496" w:themeColor="accent5" w:themeShade="BF"/>
          <w:lang w:val="en-GB" w:eastAsia="en-GB"/>
        </w:rPr>
        <w:t>. London: Routledge, pp. 101-129. https://</w:t>
      </w:r>
      <w:r w:rsidRPr="00645200">
        <w:rPr>
          <w:rFonts w:ascii="Times New Roman" w:hAnsi="Times New Roman" w:cs="Times New Roman"/>
          <w:color w:val="2F5496" w:themeColor="accent5" w:themeShade="BF"/>
          <w:lang w:val="en-GB"/>
        </w:rPr>
        <w:t>doi:10.1097/AOG.0000000000005576</w:t>
      </w:r>
    </w:p>
    <w:p w14:paraId="115C9530" w14:textId="77777777" w:rsidR="005F611A" w:rsidRPr="00645200" w:rsidRDefault="005F611A" w:rsidP="005F611A">
      <w:pPr>
        <w:spacing w:before="100" w:beforeAutospacing="1" w:after="100" w:afterAutospacing="1" w:line="240" w:lineRule="auto"/>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stron</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internetowych</w:t>
      </w:r>
      <w:proofErr w:type="spellEnd"/>
    </w:p>
    <w:p w14:paraId="27D40AB6" w14:textId="77777777" w:rsidR="005F611A" w:rsidRPr="00645200" w:rsidRDefault="005F611A" w:rsidP="005F611A">
      <w:pPr>
        <w:pStyle w:val="Akapitzlist"/>
        <w:numPr>
          <w:ilvl w:val="0"/>
          <w:numId w:val="57"/>
        </w:numPr>
        <w:suppressAutoHyphens w:val="0"/>
        <w:spacing w:before="100" w:beforeAutospacing="1" w:after="100" w:afterAutospacing="1"/>
        <w:jc w:val="both"/>
        <w:textAlignment w:val="auto"/>
        <w:rPr>
          <w:sz w:val="22"/>
          <w:szCs w:val="22"/>
        </w:rPr>
      </w:pPr>
      <w:r w:rsidRPr="00645200">
        <w:rPr>
          <w:sz w:val="22"/>
          <w:szCs w:val="22"/>
        </w:rPr>
        <w:t>gdy znany jest autor wpisu na stronie</w:t>
      </w:r>
    </w:p>
    <w:p w14:paraId="0CABC269"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44DE4E7" w14:textId="77777777" w:rsidR="005F611A" w:rsidRPr="00645200" w:rsidRDefault="005F611A" w:rsidP="005F611A">
      <w:pPr>
        <w:spacing w:before="100" w:beforeAutospacing="1" w:after="100" w:afterAutospacing="1" w:line="240" w:lineRule="auto"/>
        <w:jc w:val="both"/>
        <w:rPr>
          <w:rFonts w:ascii="Times New Roman" w:hAnsi="Times New Roman" w:cs="Times New Roman"/>
          <w:color w:val="2F5496" w:themeColor="accent5" w:themeShade="BF"/>
          <w:lang w:val="en-GB"/>
        </w:rPr>
      </w:pPr>
      <w:r w:rsidRPr="00645200">
        <w:rPr>
          <w:rFonts w:ascii="Times New Roman" w:hAnsi="Times New Roman" w:cs="Times New Roman"/>
          <w:color w:val="2F5496" w:themeColor="accent5" w:themeShade="BF"/>
          <w:lang w:val="en-GB"/>
        </w:rPr>
        <w:t xml:space="preserve">Smith, J. (2020) </w:t>
      </w:r>
      <w:r w:rsidRPr="00645200">
        <w:rPr>
          <w:rStyle w:val="Uwydatnienie"/>
          <w:rFonts w:ascii="Times New Roman" w:hAnsi="Times New Roman" w:cs="Times New Roman"/>
          <w:color w:val="2F5496" w:themeColor="accent5" w:themeShade="BF"/>
          <w:lang w:val="en-GB"/>
        </w:rPr>
        <w:t>Harvard Referencing Guide</w:t>
      </w:r>
      <w:r w:rsidRPr="00645200">
        <w:rPr>
          <w:rFonts w:ascii="Times New Roman" w:hAnsi="Times New Roman" w:cs="Times New Roman"/>
          <w:i/>
          <w:color w:val="2F5496" w:themeColor="accent5" w:themeShade="BF"/>
          <w:lang w:val="en-GB"/>
        </w:rPr>
        <w:t>.</w:t>
      </w:r>
      <w:r w:rsidRPr="00645200">
        <w:rPr>
          <w:rFonts w:ascii="Times New Roman" w:hAnsi="Times New Roman" w:cs="Times New Roman"/>
          <w:color w:val="2F5496" w:themeColor="accent5" w:themeShade="BF"/>
          <w:lang w:val="en-GB"/>
        </w:rPr>
        <w:t xml:space="preserve"> Available at: </w:t>
      </w:r>
      <w:hyperlink r:id="rId9" w:tgtFrame="_blank" w:history="1">
        <w:r w:rsidRPr="00645200">
          <w:rPr>
            <w:rStyle w:val="Hipercze"/>
            <w:rFonts w:ascii="Times New Roman" w:hAnsi="Times New Roman" w:cs="Times New Roman"/>
            <w:color w:val="2F5496" w:themeColor="accent5" w:themeShade="BF"/>
            <w:lang w:val="en-GB"/>
          </w:rPr>
          <w:t>http://www.example.com/harvard-guide</w:t>
        </w:r>
      </w:hyperlink>
      <w:r w:rsidRPr="00645200">
        <w:rPr>
          <w:rFonts w:ascii="Times New Roman" w:hAnsi="Times New Roman" w:cs="Times New Roman"/>
          <w:color w:val="2F5496" w:themeColor="accent5" w:themeShade="BF"/>
          <w:lang w:val="en-GB"/>
        </w:rPr>
        <w:t xml:space="preserve"> (Accessed: 1 January 2024).</w:t>
      </w:r>
    </w:p>
    <w:p w14:paraId="2B533295" w14:textId="77777777" w:rsidR="005F611A" w:rsidRPr="00645200" w:rsidRDefault="005F611A" w:rsidP="005F611A">
      <w:pPr>
        <w:pStyle w:val="Akapitzlist"/>
        <w:numPr>
          <w:ilvl w:val="0"/>
          <w:numId w:val="57"/>
        </w:numPr>
        <w:suppressAutoHyphens w:val="0"/>
        <w:spacing w:before="100" w:beforeAutospacing="1" w:after="100" w:afterAutospacing="1"/>
        <w:jc w:val="both"/>
        <w:textAlignment w:val="auto"/>
        <w:rPr>
          <w:sz w:val="22"/>
          <w:szCs w:val="22"/>
          <w:lang w:eastAsia="en-GB"/>
        </w:rPr>
      </w:pPr>
      <w:r w:rsidRPr="00645200">
        <w:rPr>
          <w:sz w:val="22"/>
          <w:szCs w:val="22"/>
        </w:rPr>
        <w:t>gdy autor wpisu na stronie jest nieznany</w:t>
      </w:r>
    </w:p>
    <w:p w14:paraId="31C84E9A"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6C7C46EE"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val="en-GB" w:eastAsia="en-GB"/>
        </w:rPr>
      </w:pPr>
      <w:r w:rsidRPr="00645200">
        <w:rPr>
          <w:rFonts w:ascii="Times New Roman" w:eastAsia="Times New Roman" w:hAnsi="Times New Roman" w:cs="Times New Roman"/>
          <w:iCs/>
          <w:lang w:val="en-GB" w:eastAsia="en-GB"/>
        </w:rPr>
        <w:t>Climate Change Facts</w:t>
      </w:r>
      <w:r w:rsidRPr="00645200">
        <w:rPr>
          <w:rFonts w:ascii="Times New Roman" w:eastAsia="Times New Roman" w:hAnsi="Times New Roman" w:cs="Times New Roman"/>
          <w:lang w:val="en-GB" w:eastAsia="en-GB"/>
        </w:rPr>
        <w:t xml:space="preserve"> (2021)</w:t>
      </w:r>
      <w:r w:rsidRPr="00645200">
        <w:rPr>
          <w:rFonts w:ascii="Times New Roman" w:eastAsia="Times New Roman" w:hAnsi="Times New Roman" w:cs="Times New Roman"/>
          <w:i/>
          <w:lang w:val="en-GB" w:eastAsia="en-GB"/>
        </w:rPr>
        <w:t xml:space="preserve"> </w:t>
      </w:r>
      <w:r w:rsidRPr="00645200">
        <w:rPr>
          <w:rFonts w:ascii="Times New Roman" w:eastAsia="Times New Roman" w:hAnsi="Times New Roman" w:cs="Times New Roman"/>
          <w:iCs/>
          <w:lang w:val="en-GB" w:eastAsia="en-GB"/>
        </w:rPr>
        <w:t>Environmental Protection Agency</w:t>
      </w:r>
      <w:r w:rsidRPr="00645200">
        <w:rPr>
          <w:rFonts w:ascii="Times New Roman" w:eastAsia="Times New Roman" w:hAnsi="Times New Roman" w:cs="Times New Roman"/>
          <w:i/>
          <w:lang w:val="en-GB" w:eastAsia="en-GB"/>
        </w:rPr>
        <w:t>.</w:t>
      </w:r>
      <w:r w:rsidRPr="00645200">
        <w:rPr>
          <w:rFonts w:ascii="Times New Roman" w:eastAsia="Times New Roman" w:hAnsi="Times New Roman" w:cs="Times New Roman"/>
          <w:lang w:val="en-GB" w:eastAsia="en-GB"/>
        </w:rPr>
        <w:t xml:space="preserve"> Available at: </w:t>
      </w:r>
      <w:hyperlink r:id="rId10" w:tgtFrame="_blank" w:history="1">
        <w:r w:rsidRPr="00645200">
          <w:rPr>
            <w:rFonts w:ascii="Times New Roman" w:eastAsia="Times New Roman" w:hAnsi="Times New Roman" w:cs="Times New Roman"/>
            <w:lang w:val="en-GB" w:eastAsia="en-GB"/>
          </w:rPr>
          <w:t>https://www.epa.gov/climate-change-facts</w:t>
        </w:r>
      </w:hyperlink>
      <w:r w:rsidRPr="00645200">
        <w:rPr>
          <w:rFonts w:ascii="Times New Roman" w:eastAsia="Times New Roman" w:hAnsi="Times New Roman" w:cs="Times New Roman"/>
          <w:lang w:val="en-GB" w:eastAsia="en-GB"/>
        </w:rPr>
        <w:t xml:space="preserve"> (Accessed: 3 November 2024).</w:t>
      </w:r>
    </w:p>
    <w:p w14:paraId="76BA0242"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zacytować stronę w tekście</w:t>
      </w:r>
    </w:p>
    <w:p w14:paraId="58F58A19" w14:textId="77777777" w:rsidR="005F611A" w:rsidRPr="00645200" w:rsidRDefault="005F611A" w:rsidP="005F611A">
      <w:pPr>
        <w:numPr>
          <w:ilvl w:val="0"/>
          <w:numId w:val="58"/>
        </w:numPr>
        <w:tabs>
          <w:tab w:val="clear" w:pos="720"/>
        </w:tabs>
        <w:spacing w:after="0" w:line="240" w:lineRule="auto"/>
        <w:ind w:left="284" w:hanging="284"/>
        <w:jc w:val="both"/>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 xml:space="preserve">Komórki nowotworowe mają nieskończoną liczbę podziałów </w:t>
      </w:r>
      <w:r w:rsidRPr="00645200">
        <w:rPr>
          <w:rFonts w:ascii="Times New Roman" w:eastAsia="Times New Roman" w:hAnsi="Times New Roman" w:cs="Times New Roman"/>
          <w:color w:val="2F5496" w:themeColor="accent5" w:themeShade="BF"/>
          <w:lang w:eastAsia="en-GB"/>
        </w:rPr>
        <w:t>(</w:t>
      </w: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2021)</w:t>
      </w:r>
    </w:p>
    <w:p w14:paraId="5EBFBF1E" w14:textId="77777777" w:rsidR="005F611A" w:rsidRPr="00645200" w:rsidRDefault="005F611A" w:rsidP="005F611A">
      <w:pPr>
        <w:spacing w:after="0" w:line="240" w:lineRule="auto"/>
        <w:ind w:left="284"/>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lub</w:t>
      </w:r>
    </w:p>
    <w:p w14:paraId="7D13BA29" w14:textId="77777777" w:rsidR="005F611A" w:rsidRPr="00645200" w:rsidRDefault="005F611A" w:rsidP="005F611A">
      <w:pPr>
        <w:numPr>
          <w:ilvl w:val="0"/>
          <w:numId w:val="50"/>
        </w:numPr>
        <w:spacing w:after="0" w:line="240" w:lineRule="auto"/>
        <w:ind w:left="284" w:hanging="284"/>
        <w:jc w:val="both"/>
        <w:rPr>
          <w:rFonts w:ascii="Times New Roman" w:eastAsia="Times New Roman" w:hAnsi="Times New Roman" w:cs="Times New Roman"/>
          <w:lang w:eastAsia="en-GB"/>
        </w:rPr>
      </w:pP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xml:space="preserve"> (2021) podają, iż </w:t>
      </w:r>
      <w:r w:rsidRPr="00645200">
        <w:rPr>
          <w:rFonts w:ascii="Times New Roman" w:hAnsi="Times New Roman" w:cs="Times New Roman"/>
          <w:color w:val="2F5496" w:themeColor="accent5" w:themeShade="BF"/>
        </w:rPr>
        <w:t>komórki nowotworowe mają nieskończoną liczbę podziałów</w:t>
      </w:r>
    </w:p>
    <w:p w14:paraId="78D9B60B" w14:textId="77777777" w:rsidR="005F611A" w:rsidRPr="00645200" w:rsidRDefault="005F611A" w:rsidP="005F611A">
      <w:pPr>
        <w:spacing w:after="0" w:line="240" w:lineRule="auto"/>
        <w:ind w:left="284"/>
        <w:jc w:val="both"/>
        <w:rPr>
          <w:rFonts w:ascii="Times New Roman" w:eastAsia="Times New Roman" w:hAnsi="Times New Roman" w:cs="Times New Roman"/>
          <w:lang w:eastAsia="en-GB"/>
        </w:rPr>
      </w:pPr>
    </w:p>
    <w:p w14:paraId="5329CDA3" w14:textId="77777777" w:rsidR="005F611A" w:rsidRPr="00645200" w:rsidRDefault="005F611A" w:rsidP="005F611A">
      <w:pPr>
        <w:spacing w:before="100" w:beforeAutospacing="1" w:after="100" w:afterAutospacing="1" w:line="240" w:lineRule="auto"/>
        <w:ind w:left="-76"/>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baz internetowych</w:t>
      </w:r>
    </w:p>
    <w:p w14:paraId="05C2D9FC" w14:textId="77777777" w:rsidR="005F611A" w:rsidRPr="00645200" w:rsidRDefault="005F611A" w:rsidP="005F611A">
      <w:pPr>
        <w:pStyle w:val="Akapitzlist"/>
        <w:numPr>
          <w:ilvl w:val="0"/>
          <w:numId w:val="63"/>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znany jest autor</w:t>
      </w:r>
    </w:p>
    <w:p w14:paraId="1F313E03"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F24CC09" w14:textId="77777777" w:rsidR="005F611A" w:rsidRPr="00645200" w:rsidRDefault="005F611A" w:rsidP="005F611A">
      <w:pPr>
        <w:numPr>
          <w:ilvl w:val="0"/>
          <w:numId w:val="59"/>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Smith, J. (2020) 'Global Temperature Data'. </w:t>
      </w:r>
      <w:r w:rsidRPr="00645200">
        <w:rPr>
          <w:rFonts w:ascii="Times New Roman" w:eastAsia="Times New Roman" w:hAnsi="Times New Roman" w:cs="Times New Roman"/>
          <w:iCs/>
          <w:color w:val="2F5496" w:themeColor="accent5" w:themeShade="BF"/>
          <w:lang w:val="en-GB" w:eastAsia="en-GB"/>
        </w:rPr>
        <w:t>Climate Data Repository</w:t>
      </w:r>
      <w:r w:rsidRPr="00645200">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645200">
          <w:rPr>
            <w:rFonts w:ascii="Times New Roman" w:eastAsia="Times New Roman" w:hAnsi="Times New Roman" w:cs="Times New Roman"/>
            <w:color w:val="2F5496" w:themeColor="accent5" w:themeShade="BF"/>
            <w:lang w:val="en-GB" w:eastAsia="en-GB"/>
          </w:rPr>
          <w:t>https://www.climatedatarepository.org/global-temperature</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01B45209" w14:textId="77777777" w:rsidR="005F611A" w:rsidRPr="00645200" w:rsidRDefault="005F611A" w:rsidP="005F611A">
      <w:pPr>
        <w:pStyle w:val="Akapitzlist"/>
        <w:numPr>
          <w:ilvl w:val="0"/>
          <w:numId w:val="59"/>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rPr>
        <w:lastRenderedPageBreak/>
        <w:t xml:space="preserve">Leahy, S., Nolan, A., O’Connell, J., and Kenny, R. A. (2012) 'The Irish Longitudinal Study on Ageing (TILDA)'. </w:t>
      </w:r>
      <w:r w:rsidRPr="00645200">
        <w:rPr>
          <w:rStyle w:val="Uwydatnienie"/>
          <w:color w:val="2F5496" w:themeColor="accent5" w:themeShade="BF"/>
          <w:sz w:val="22"/>
          <w:szCs w:val="22"/>
          <w:lang w:val="en-GB"/>
        </w:rPr>
        <w:t>UCD ISSDA</w:t>
      </w:r>
      <w:r w:rsidRPr="00645200">
        <w:rPr>
          <w:i/>
          <w:color w:val="2F5496" w:themeColor="accent5" w:themeShade="BF"/>
          <w:sz w:val="22"/>
          <w:szCs w:val="22"/>
          <w:lang w:val="en-GB"/>
        </w:rPr>
        <w:t>.</w:t>
      </w:r>
      <w:r w:rsidRPr="00645200">
        <w:rPr>
          <w:color w:val="2F5496" w:themeColor="accent5" w:themeShade="BF"/>
          <w:sz w:val="22"/>
          <w:szCs w:val="22"/>
          <w:lang w:val="en-GB"/>
        </w:rPr>
        <w:t xml:space="preserve"> Available at: </w:t>
      </w:r>
      <w:hyperlink r:id="rId12" w:tgtFrame="_blank" w:history="1">
        <w:r w:rsidRPr="00645200">
          <w:rPr>
            <w:rStyle w:val="Hipercze"/>
            <w:color w:val="2F5496" w:themeColor="accent5" w:themeShade="BF"/>
            <w:sz w:val="22"/>
            <w:szCs w:val="22"/>
            <w:lang w:val="en-GB"/>
          </w:rPr>
          <w:t>http://www.ucd.ie/issda/data/tilda/</w:t>
        </w:r>
      </w:hyperlink>
      <w:r w:rsidRPr="00645200">
        <w:rPr>
          <w:color w:val="2F5496" w:themeColor="accent5" w:themeShade="BF"/>
          <w:sz w:val="22"/>
          <w:szCs w:val="22"/>
          <w:lang w:val="en-GB"/>
        </w:rPr>
        <w:t xml:space="preserve"> (Accessed: December 2014)</w:t>
      </w:r>
    </w:p>
    <w:p w14:paraId="7DBBD1CC" w14:textId="77777777" w:rsidR="005F611A" w:rsidRPr="00645200" w:rsidRDefault="005F611A" w:rsidP="005F611A">
      <w:pPr>
        <w:pStyle w:val="Akapitzlist"/>
        <w:spacing w:before="100" w:beforeAutospacing="1" w:after="100" w:afterAutospacing="1" w:line="276" w:lineRule="auto"/>
        <w:ind w:left="284"/>
        <w:jc w:val="both"/>
        <w:rPr>
          <w:color w:val="000000" w:themeColor="text1"/>
          <w:sz w:val="22"/>
          <w:szCs w:val="22"/>
          <w:lang w:val="en-GB" w:eastAsia="en-GB"/>
        </w:rPr>
      </w:pPr>
    </w:p>
    <w:p w14:paraId="296C7799" w14:textId="77777777" w:rsidR="005F611A" w:rsidRPr="00645200" w:rsidRDefault="005F611A" w:rsidP="005F611A">
      <w:pPr>
        <w:pStyle w:val="Akapitzlist"/>
        <w:numPr>
          <w:ilvl w:val="0"/>
          <w:numId w:val="63"/>
        </w:numPr>
        <w:suppressAutoHyphens w:val="0"/>
        <w:spacing w:before="100" w:beforeAutospacing="1" w:after="100" w:afterAutospacing="1" w:line="276" w:lineRule="auto"/>
        <w:jc w:val="both"/>
        <w:textAlignment w:val="auto"/>
        <w:rPr>
          <w:color w:val="000000" w:themeColor="text1"/>
          <w:sz w:val="22"/>
          <w:szCs w:val="22"/>
          <w:lang w:eastAsia="en-GB"/>
        </w:rPr>
      </w:pPr>
      <w:r w:rsidRPr="00645200">
        <w:rPr>
          <w:color w:val="000000" w:themeColor="text1"/>
          <w:sz w:val="22"/>
          <w:szCs w:val="22"/>
          <w:lang w:eastAsia="en-GB"/>
        </w:rPr>
        <w:t>gdy autor jest nieznany</w:t>
      </w:r>
    </w:p>
    <w:p w14:paraId="4134F622"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color w:val="000000" w:themeColor="text1"/>
          <w:lang w:eastAsia="en-GB"/>
        </w:rPr>
        <w:t xml:space="preserve">Nazwa podbazy, rok w którym korzystam z bazy w nawiasie, nazwa bazy, kropka, </w:t>
      </w:r>
      <w:r w:rsidRPr="00645200">
        <w:rPr>
          <w:rFonts w:ascii="Times New Roman" w:eastAsia="Times New Roman" w:hAnsi="Times New Roman" w:cs="Times New Roman"/>
          <w:lang w:eastAsia="en-GB"/>
        </w:rPr>
        <w:t xml:space="preserve">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27D3501E" w14:textId="77777777" w:rsidR="005F611A" w:rsidRPr="00645200" w:rsidRDefault="005F611A" w:rsidP="005F611A">
      <w:pPr>
        <w:numPr>
          <w:ilvl w:val="0"/>
          <w:numId w:val="60"/>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645200">
        <w:rPr>
          <w:rFonts w:ascii="Times New Roman" w:eastAsia="Times New Roman" w:hAnsi="Times New Roman" w:cs="Times New Roman"/>
          <w:color w:val="2F5496" w:themeColor="accent5" w:themeShade="BF"/>
          <w:lang w:val="en-GB" w:eastAsia="en-GB"/>
        </w:rPr>
        <w:t>dbSNP</w:t>
      </w:r>
      <w:proofErr w:type="spellEnd"/>
      <w:r w:rsidRPr="00645200">
        <w:rPr>
          <w:rFonts w:ascii="Times New Roman" w:eastAsia="Times New Roman" w:hAnsi="Times New Roman" w:cs="Times New Roman"/>
          <w:color w:val="2F5496" w:themeColor="accent5" w:themeShade="BF"/>
          <w:lang w:val="en-GB" w:eastAsia="en-GB"/>
        </w:rPr>
        <w:t xml:space="preserve"> (2024) </w:t>
      </w:r>
      <w:r w:rsidRPr="00645200">
        <w:rPr>
          <w:rFonts w:ascii="Times New Roman" w:eastAsia="Times New Roman" w:hAnsi="Times New Roman" w:cs="Times New Roman"/>
          <w:iCs/>
          <w:color w:val="2F5496" w:themeColor="accent5" w:themeShade="BF"/>
          <w:lang w:val="en-GB" w:eastAsia="en-GB"/>
        </w:rPr>
        <w:t xml:space="preserve">National </w:t>
      </w:r>
      <w:proofErr w:type="spellStart"/>
      <w:r w:rsidRPr="00645200">
        <w:rPr>
          <w:rFonts w:ascii="Times New Roman" w:eastAsia="Times New Roman" w:hAnsi="Times New Roman" w:cs="Times New Roman"/>
          <w:iCs/>
          <w:color w:val="2F5496" w:themeColor="accent5" w:themeShade="BF"/>
          <w:lang w:val="en-GB" w:eastAsia="en-GB"/>
        </w:rPr>
        <w:t>Center</w:t>
      </w:r>
      <w:proofErr w:type="spellEnd"/>
      <w:r w:rsidRPr="00645200">
        <w:rPr>
          <w:rFonts w:ascii="Times New Roman" w:eastAsia="Times New Roman" w:hAnsi="Times New Roman" w:cs="Times New Roman"/>
          <w:iCs/>
          <w:color w:val="2F5496" w:themeColor="accent5" w:themeShade="BF"/>
          <w:lang w:val="en-GB" w:eastAsia="en-GB"/>
        </w:rPr>
        <w:t xml:space="preserve"> for Biotechnology Information</w:t>
      </w:r>
      <w:r w:rsidRPr="00645200">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645200">
          <w:rPr>
            <w:rFonts w:ascii="Times New Roman" w:eastAsia="Times New Roman" w:hAnsi="Times New Roman" w:cs="Times New Roman"/>
            <w:color w:val="2F5496" w:themeColor="accent5" w:themeShade="BF"/>
            <w:lang w:val="en-GB" w:eastAsia="en-GB"/>
          </w:rPr>
          <w:t>https://www.ncbi.nlm.nih.gov/snp/</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70B55999"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783B4674" w14:textId="77777777" w:rsidR="005F611A" w:rsidRPr="00645200" w:rsidRDefault="005F611A" w:rsidP="005F611A">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dbSNP</w:t>
      </w:r>
      <w:proofErr w:type="spellEnd"/>
      <w:r w:rsidRPr="00645200">
        <w:rPr>
          <w:color w:val="2F5496" w:themeColor="accent5" w:themeShade="BF"/>
          <w:sz w:val="22"/>
          <w:szCs w:val="22"/>
        </w:rPr>
        <w:t>, 2024)</w:t>
      </w:r>
    </w:p>
    <w:p w14:paraId="150AC45B"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doniesień konferencyjnych</w:t>
      </w:r>
    </w:p>
    <w:p w14:paraId="591BA668" w14:textId="77777777" w:rsidR="005F611A" w:rsidRPr="00645200" w:rsidRDefault="005F611A" w:rsidP="005F611A">
      <w:pPr>
        <w:pStyle w:val="Akapitzlist"/>
        <w:numPr>
          <w:ilvl w:val="0"/>
          <w:numId w:val="61"/>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14CBCB56" w14:textId="77777777" w:rsidR="005F611A" w:rsidRPr="00645200" w:rsidRDefault="005F611A" w:rsidP="005F611A">
      <w:pPr>
        <w:pStyle w:val="Akapitzlist"/>
        <w:spacing w:before="100" w:beforeAutospacing="1" w:after="100" w:afterAutospacing="1"/>
        <w:jc w:val="both"/>
        <w:rPr>
          <w:sz w:val="22"/>
          <w:szCs w:val="22"/>
          <w:lang w:eastAsia="en-GB"/>
        </w:rPr>
      </w:pPr>
    </w:p>
    <w:p w14:paraId="694456C4" w14:textId="77777777" w:rsidR="005F611A" w:rsidRPr="00645200" w:rsidRDefault="005F611A" w:rsidP="005F611A">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Dawson, H. (2015) </w:t>
      </w:r>
      <w:r w:rsidRPr="00645200">
        <w:rPr>
          <w:iCs/>
          <w:color w:val="2F5496" w:themeColor="accent5" w:themeShade="BF"/>
          <w:sz w:val="22"/>
          <w:szCs w:val="22"/>
          <w:lang w:val="en-GB" w:eastAsia="en-GB"/>
        </w:rPr>
        <w:t>Is Alzheimer’s a transmissible disease?</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WHO Symposium on Dementia</w:t>
      </w:r>
      <w:r w:rsidRPr="00645200">
        <w:rPr>
          <w:color w:val="2F5496" w:themeColor="accent5" w:themeShade="BF"/>
          <w:sz w:val="22"/>
          <w:szCs w:val="22"/>
          <w:lang w:val="en-GB" w:eastAsia="en-GB"/>
        </w:rPr>
        <w:t>, Geneva, Switzerland, 3-6 April.</w:t>
      </w:r>
    </w:p>
    <w:p w14:paraId="7DC183B4" w14:textId="77777777" w:rsidR="005F611A" w:rsidRPr="00645200" w:rsidRDefault="005F611A" w:rsidP="005F611A">
      <w:pPr>
        <w:pStyle w:val="Akapitzlist"/>
        <w:spacing w:before="100" w:beforeAutospacing="1" w:after="100" w:afterAutospacing="1"/>
        <w:ind w:left="426"/>
        <w:jc w:val="both"/>
        <w:rPr>
          <w:color w:val="2F5496" w:themeColor="accent5" w:themeShade="BF"/>
          <w:sz w:val="22"/>
          <w:szCs w:val="22"/>
          <w:lang w:val="en-GB" w:eastAsia="en-GB"/>
        </w:rPr>
      </w:pPr>
    </w:p>
    <w:p w14:paraId="03E67CD1" w14:textId="77777777" w:rsidR="005F611A" w:rsidRPr="00645200" w:rsidRDefault="005F611A" w:rsidP="005F611A">
      <w:pPr>
        <w:pStyle w:val="Akapitzlist"/>
        <w:numPr>
          <w:ilvl w:val="0"/>
          <w:numId w:val="61"/>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3C4F0B1C" w14:textId="77777777" w:rsidR="005F611A" w:rsidRPr="00645200" w:rsidRDefault="005F611A" w:rsidP="005F611A">
      <w:pPr>
        <w:pStyle w:val="Akapitzlist"/>
        <w:spacing w:before="100" w:beforeAutospacing="1" w:after="100" w:afterAutospacing="1"/>
        <w:jc w:val="both"/>
        <w:rPr>
          <w:sz w:val="22"/>
          <w:szCs w:val="22"/>
          <w:lang w:eastAsia="en-GB"/>
        </w:rPr>
      </w:pPr>
    </w:p>
    <w:p w14:paraId="3F69F8F4"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Wroe, S., Ferrara, T.L., McHenry, C.L., </w:t>
      </w:r>
      <w:proofErr w:type="spellStart"/>
      <w:r w:rsidRPr="00645200">
        <w:rPr>
          <w:color w:val="2F5496" w:themeColor="accent5" w:themeShade="BF"/>
          <w:sz w:val="22"/>
          <w:szCs w:val="22"/>
          <w:lang w:val="en-GB" w:eastAsia="en-GB"/>
        </w:rPr>
        <w:t>Curnoe</w:t>
      </w:r>
      <w:proofErr w:type="spellEnd"/>
      <w:r w:rsidRPr="00645200">
        <w:rPr>
          <w:color w:val="2F5496" w:themeColor="accent5" w:themeShade="BF"/>
          <w:sz w:val="22"/>
          <w:szCs w:val="22"/>
          <w:lang w:val="en-GB" w:eastAsia="en-GB"/>
        </w:rPr>
        <w:t xml:space="preserve">, D. and Chamoli, U. (2010) </w:t>
      </w:r>
      <w:r w:rsidRPr="00645200">
        <w:rPr>
          <w:iCs/>
          <w:color w:val="2F5496" w:themeColor="accent5" w:themeShade="BF"/>
          <w:sz w:val="22"/>
          <w:szCs w:val="22"/>
          <w:lang w:val="en-GB" w:eastAsia="en-GB"/>
        </w:rPr>
        <w:t>The craniomandibular mechanics of being human</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Proceedings of the 10th International Conference on Human Evolution</w:t>
      </w:r>
      <w:r w:rsidRPr="00645200">
        <w:rPr>
          <w:color w:val="2F5496" w:themeColor="accent5" w:themeShade="BF"/>
          <w:sz w:val="22"/>
          <w:szCs w:val="22"/>
          <w:lang w:val="en-GB" w:eastAsia="en-GB"/>
        </w:rPr>
        <w:t>, Sydney, Australia, 15-18 November.</w:t>
      </w:r>
      <w:r w:rsidRPr="00645200">
        <w:rPr>
          <w:sz w:val="22"/>
          <w:szCs w:val="22"/>
          <w:lang w:val="en-GB" w:eastAsia="en-GB"/>
        </w:rPr>
        <w:t xml:space="preserve"> </w:t>
      </w:r>
    </w:p>
    <w:p w14:paraId="5F8082ED" w14:textId="77777777" w:rsidR="005F611A" w:rsidRPr="00645200" w:rsidRDefault="005F611A" w:rsidP="005F611A">
      <w:pPr>
        <w:pStyle w:val="Akapitzlist"/>
        <w:spacing w:before="100" w:beforeAutospacing="1" w:after="100" w:afterAutospacing="1"/>
        <w:jc w:val="both"/>
        <w:rPr>
          <w:color w:val="2F5496" w:themeColor="accent5" w:themeShade="BF"/>
          <w:sz w:val="22"/>
          <w:szCs w:val="22"/>
          <w:lang w:val="en-GB" w:eastAsia="en-GB"/>
        </w:rPr>
      </w:pPr>
    </w:p>
    <w:p w14:paraId="602BB994" w14:textId="77777777" w:rsidR="005F611A" w:rsidRPr="00645200" w:rsidRDefault="005F611A" w:rsidP="005F611A">
      <w:pPr>
        <w:pStyle w:val="Akapitzlist"/>
        <w:numPr>
          <w:ilvl w:val="0"/>
          <w:numId w:val="61"/>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645200">
        <w:rPr>
          <w:sz w:val="22"/>
          <w:szCs w:val="22"/>
          <w:lang w:eastAsia="en-GB"/>
        </w:rPr>
        <w:t>eds</w:t>
      </w:r>
      <w:proofErr w:type="spellEnd"/>
      <w:r w:rsidRPr="00645200">
        <w:rPr>
          <w:sz w:val="22"/>
          <w:szCs w:val="22"/>
          <w:lang w:eastAsia="en-GB"/>
        </w:rPr>
        <w:t>.”, kropka, tytuł konferencji, przecinek, dzień (dni), miesiąc konferencji, miasto konferencji, państwo, dwukropek, tytuł wydawcy, przecinek, numery stron dodane po skrócie pp., kropka, gdy istnieje doi to podać</w:t>
      </w:r>
    </w:p>
    <w:p w14:paraId="087B49CC" w14:textId="77777777" w:rsidR="005F611A" w:rsidRPr="00645200" w:rsidRDefault="005F611A" w:rsidP="005F611A">
      <w:pPr>
        <w:pStyle w:val="Akapitzlist"/>
        <w:spacing w:before="100" w:beforeAutospacing="1" w:after="100" w:afterAutospacing="1"/>
        <w:jc w:val="both"/>
        <w:rPr>
          <w:sz w:val="22"/>
          <w:szCs w:val="22"/>
          <w:lang w:eastAsia="en-GB"/>
        </w:rPr>
      </w:pPr>
    </w:p>
    <w:p w14:paraId="7CCAC137"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Williams, L., and Carter, M. (2019) </w:t>
      </w:r>
      <w:r w:rsidRPr="00645200">
        <w:rPr>
          <w:iCs/>
          <w:color w:val="2F5496" w:themeColor="accent5" w:themeShade="BF"/>
          <w:sz w:val="22"/>
          <w:szCs w:val="22"/>
          <w:lang w:val="en-GB" w:eastAsia="en-GB"/>
        </w:rPr>
        <w:t>Understanding Climate Change Impacts</w:t>
      </w:r>
      <w:r w:rsidRPr="00645200">
        <w:rPr>
          <w:color w:val="2F5496" w:themeColor="accent5" w:themeShade="BF"/>
          <w:sz w:val="22"/>
          <w:szCs w:val="22"/>
          <w:lang w:val="en-GB" w:eastAsia="en-GB"/>
        </w:rPr>
        <w:t xml:space="preserve">. In: Roberts, K., Smith, J., and Taylor, R., eds. </w:t>
      </w:r>
      <w:r w:rsidRPr="00645200">
        <w:rPr>
          <w:iCs/>
          <w:color w:val="2F5496" w:themeColor="accent5" w:themeShade="BF"/>
          <w:sz w:val="22"/>
          <w:szCs w:val="22"/>
          <w:lang w:val="en-GB" w:eastAsia="en-GB"/>
        </w:rPr>
        <w:t>Proceedings of the Global Climate Change Summit</w:t>
      </w:r>
      <w:r w:rsidRPr="00645200">
        <w:rPr>
          <w:color w:val="2F5496" w:themeColor="accent5" w:themeShade="BF"/>
          <w:sz w:val="22"/>
          <w:szCs w:val="22"/>
          <w:lang w:val="en-GB" w:eastAsia="en-GB"/>
        </w:rPr>
        <w:t>, 5-7 September 2019, Sydney, Australia. Sydney: Climate Press, pp. 200-210. https://</w:t>
      </w:r>
      <w:r w:rsidRPr="00645200">
        <w:rPr>
          <w:color w:val="2F5496" w:themeColor="accent5" w:themeShade="BF"/>
          <w:sz w:val="22"/>
          <w:szCs w:val="22"/>
          <w:lang w:val="en-GB"/>
        </w:rPr>
        <w:t>doi:10.1097/AOG.0000000000005576</w:t>
      </w:r>
    </w:p>
    <w:p w14:paraId="09635E55" w14:textId="77777777" w:rsidR="005F611A" w:rsidRPr="00645200" w:rsidRDefault="005F611A" w:rsidP="005F611A">
      <w:pPr>
        <w:spacing w:before="100" w:beforeAutospacing="1" w:after="100" w:afterAutospacing="1" w:line="240" w:lineRule="auto"/>
        <w:ind w:left="360"/>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towarzystw naukowych</w:t>
      </w:r>
    </w:p>
    <w:p w14:paraId="4426A664" w14:textId="77777777" w:rsidR="005F611A" w:rsidRPr="00645200" w:rsidRDefault="005F611A" w:rsidP="005F611A">
      <w:pPr>
        <w:pStyle w:val="Akapitzlist"/>
        <w:numPr>
          <w:ilvl w:val="1"/>
          <w:numId w:val="62"/>
        </w:numPr>
        <w:suppressAutoHyphens w:val="0"/>
        <w:spacing w:before="100" w:beforeAutospacing="1" w:after="100" w:afterAutospacing="1"/>
        <w:ind w:left="709" w:hanging="283"/>
        <w:jc w:val="both"/>
        <w:textAlignment w:val="auto"/>
        <w:rPr>
          <w:sz w:val="22"/>
          <w:szCs w:val="22"/>
          <w:lang w:eastAsia="en-GB"/>
        </w:rPr>
      </w:pPr>
      <w:r w:rsidRPr="00645200">
        <w:rPr>
          <w:sz w:val="22"/>
          <w:szCs w:val="22"/>
          <w:lang w:eastAsia="en-GB"/>
        </w:rPr>
        <w:t>jeśli nie są opublikowane w formie artykułu naukowego</w:t>
      </w:r>
    </w:p>
    <w:p w14:paraId="19CA170F"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78E34DEC" w14:textId="77777777" w:rsidR="005F611A" w:rsidRPr="00645200" w:rsidRDefault="005F611A" w:rsidP="005F611A">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Available at: </w:t>
      </w:r>
      <w:hyperlink r:id="rId14" w:tgtFrame="_blank" w:history="1">
        <w:r w:rsidRPr="00645200">
          <w:rPr>
            <w:color w:val="2F5496" w:themeColor="accent5" w:themeShade="BF"/>
            <w:sz w:val="22"/>
            <w:szCs w:val="22"/>
            <w:lang w:val="en-GB" w:eastAsia="en-GB"/>
          </w:rPr>
          <w:t>https://www.heart.org/en/cpr</w:t>
        </w:r>
      </w:hyperlink>
      <w:r w:rsidRPr="00645200">
        <w:rPr>
          <w:color w:val="2F5496" w:themeColor="accent5" w:themeShade="BF"/>
          <w:sz w:val="22"/>
          <w:szCs w:val="22"/>
          <w:lang w:val="en-GB" w:eastAsia="en-GB"/>
        </w:rPr>
        <w:t xml:space="preserve"> (Accessed: 3 November 2024).</w:t>
      </w:r>
    </w:p>
    <w:p w14:paraId="43314EC5" w14:textId="77777777" w:rsidR="005F611A" w:rsidRPr="00645200" w:rsidRDefault="005F611A" w:rsidP="005F611A">
      <w:pPr>
        <w:pStyle w:val="Akapitzlist"/>
        <w:spacing w:before="100" w:beforeAutospacing="1" w:after="100" w:afterAutospacing="1"/>
        <w:ind w:left="284"/>
        <w:jc w:val="both"/>
        <w:rPr>
          <w:sz w:val="22"/>
          <w:szCs w:val="22"/>
          <w:lang w:val="en-GB" w:eastAsia="en-GB"/>
        </w:rPr>
      </w:pPr>
    </w:p>
    <w:p w14:paraId="55A7B51B" w14:textId="77777777" w:rsidR="005F611A" w:rsidRPr="00645200" w:rsidRDefault="005F611A" w:rsidP="005F611A">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są opublikowane w formie artykułu naukowego</w:t>
      </w:r>
    </w:p>
    <w:p w14:paraId="1DDBA8F9" w14:textId="77777777" w:rsidR="005F611A" w:rsidRPr="00645200" w:rsidRDefault="005F611A" w:rsidP="005F611A">
      <w:pPr>
        <w:pStyle w:val="Akapitzlist"/>
        <w:spacing w:before="100" w:beforeAutospacing="1" w:after="100" w:afterAutospacing="1"/>
        <w:jc w:val="both"/>
        <w:rPr>
          <w:sz w:val="22"/>
          <w:szCs w:val="22"/>
          <w:lang w:eastAsia="en-GB"/>
        </w:rPr>
      </w:pPr>
    </w:p>
    <w:p w14:paraId="0EEE1BF9" w14:textId="77777777" w:rsidR="005F611A" w:rsidRPr="00645200" w:rsidRDefault="005F611A" w:rsidP="005F611A">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w:t>
      </w:r>
      <w:r w:rsidRPr="00645200">
        <w:rPr>
          <w:iCs/>
          <w:color w:val="2F5496" w:themeColor="accent5" w:themeShade="BF"/>
          <w:sz w:val="22"/>
          <w:szCs w:val="22"/>
          <w:lang w:val="en-GB" w:eastAsia="en-GB"/>
        </w:rPr>
        <w:t>Circulation</w:t>
      </w:r>
      <w:r w:rsidRPr="00645200">
        <w:rPr>
          <w:color w:val="2F5496" w:themeColor="accent5" w:themeShade="BF"/>
          <w:sz w:val="22"/>
          <w:szCs w:val="22"/>
          <w:lang w:val="en-GB" w:eastAsia="en-GB"/>
        </w:rPr>
        <w:t xml:space="preserve">, 142(16), pp. e337-e357. Available at: </w:t>
      </w:r>
      <w:hyperlink r:id="rId15" w:tgtFrame="_blank" w:history="1">
        <w:r w:rsidRPr="00645200">
          <w:rPr>
            <w:color w:val="2F5496" w:themeColor="accent5" w:themeShade="BF"/>
            <w:sz w:val="22"/>
            <w:szCs w:val="22"/>
            <w:lang w:val="en-GB" w:eastAsia="en-GB"/>
          </w:rPr>
          <w:t>https://doi.org/10.1161/CIR.0000000000000902</w:t>
        </w:r>
      </w:hyperlink>
      <w:r w:rsidRPr="00645200">
        <w:rPr>
          <w:color w:val="2F5496" w:themeColor="accent5" w:themeShade="BF"/>
          <w:sz w:val="22"/>
          <w:szCs w:val="22"/>
          <w:lang w:val="en-GB" w:eastAsia="en-GB"/>
        </w:rPr>
        <w:t xml:space="preserve"> (Accessed: 3 November 2024).</w:t>
      </w:r>
    </w:p>
    <w:p w14:paraId="5FB3C5D2"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0EB8E322"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Niezależnie od miejsca publikacji, zawsze wytyczne traktujemy w ten sam sposób</w:t>
      </w:r>
    </w:p>
    <w:p w14:paraId="65EE3AA8" w14:textId="77777777" w:rsidR="005F611A" w:rsidRPr="00645200" w:rsidRDefault="005F611A" w:rsidP="005F611A">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 xml:space="preserve">Komórki nowotworowe mają nieskończoną liczbę podziałów (American </w:t>
      </w:r>
      <w:proofErr w:type="spellStart"/>
      <w:r w:rsidRPr="00645200">
        <w:rPr>
          <w:color w:val="2F5496" w:themeColor="accent5" w:themeShade="BF"/>
          <w:sz w:val="22"/>
          <w:szCs w:val="22"/>
        </w:rPr>
        <w:t>Heart</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Association</w:t>
      </w:r>
      <w:proofErr w:type="spellEnd"/>
      <w:r w:rsidRPr="00645200">
        <w:rPr>
          <w:color w:val="2F5496" w:themeColor="accent5" w:themeShade="BF"/>
          <w:sz w:val="22"/>
          <w:szCs w:val="22"/>
        </w:rPr>
        <w:t>, 2020)</w:t>
      </w:r>
    </w:p>
    <w:p w14:paraId="7F4D3EC8" w14:textId="77777777" w:rsidR="005F611A" w:rsidRPr="00645200" w:rsidRDefault="005F611A" w:rsidP="005F611A">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ministerialnych</w:t>
      </w:r>
    </w:p>
    <w:p w14:paraId="516E733E" w14:textId="77777777" w:rsidR="005F611A" w:rsidRPr="00645200" w:rsidRDefault="005F611A" w:rsidP="005F611A">
      <w:pPr>
        <w:pStyle w:val="Akapitzlist"/>
        <w:numPr>
          <w:ilvl w:val="1"/>
          <w:numId w:val="62"/>
        </w:numPr>
        <w:tabs>
          <w:tab w:val="num" w:pos="284"/>
        </w:tabs>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dane ministerstwo</w:t>
      </w:r>
    </w:p>
    <w:p w14:paraId="154803A4"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06C0768F"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Health (2020) </w:t>
      </w:r>
      <w:r w:rsidRPr="00645200">
        <w:rPr>
          <w:iCs/>
          <w:color w:val="2F5496" w:themeColor="accent5" w:themeShade="BF"/>
          <w:sz w:val="22"/>
          <w:szCs w:val="22"/>
          <w:lang w:val="en-GB" w:eastAsia="en-GB"/>
        </w:rPr>
        <w:t>Guidelines for Mental Health Care</w:t>
      </w:r>
      <w:r w:rsidRPr="00645200">
        <w:rPr>
          <w:color w:val="2F5496" w:themeColor="accent5" w:themeShade="BF"/>
          <w:sz w:val="22"/>
          <w:szCs w:val="22"/>
          <w:lang w:val="en-GB" w:eastAsia="en-GB"/>
        </w:rPr>
        <w:t xml:space="preserve">. London: Department of Health, pp. 15-20. Available at: </w:t>
      </w:r>
      <w:hyperlink r:id="rId16" w:tgtFrame="_blank" w:history="1">
        <w:r w:rsidRPr="00645200">
          <w:rPr>
            <w:color w:val="2F5496" w:themeColor="accent5" w:themeShade="BF"/>
            <w:sz w:val="22"/>
            <w:szCs w:val="22"/>
            <w:lang w:val="en-GB" w:eastAsia="en-GB"/>
          </w:rPr>
          <w:t>https://www.gov.uk/government/publications/guidelines-for-mental-health-care</w:t>
        </w:r>
      </w:hyperlink>
      <w:r w:rsidRPr="00645200">
        <w:rPr>
          <w:color w:val="2F5496" w:themeColor="accent5" w:themeShade="BF"/>
          <w:sz w:val="22"/>
          <w:szCs w:val="22"/>
          <w:lang w:val="en-GB" w:eastAsia="en-GB"/>
        </w:rPr>
        <w:t xml:space="preserve"> (Accessed: 3 November 2024).</w:t>
      </w:r>
    </w:p>
    <w:p w14:paraId="20910678" w14:textId="77777777" w:rsidR="005F611A" w:rsidRPr="00645200" w:rsidRDefault="005F611A" w:rsidP="005F611A">
      <w:pPr>
        <w:pStyle w:val="Akapitzlist"/>
        <w:spacing w:before="100" w:beforeAutospacing="1" w:after="100" w:afterAutospacing="1"/>
        <w:ind w:left="426"/>
        <w:jc w:val="both"/>
        <w:rPr>
          <w:color w:val="2F5496" w:themeColor="accent5" w:themeShade="BF"/>
          <w:sz w:val="22"/>
          <w:szCs w:val="22"/>
          <w:lang w:val="en-GB" w:eastAsia="en-GB"/>
        </w:rPr>
      </w:pPr>
    </w:p>
    <w:p w14:paraId="76B1FE1C" w14:textId="77777777" w:rsidR="005F611A" w:rsidRPr="00645200" w:rsidRDefault="005F611A" w:rsidP="005F611A">
      <w:pPr>
        <w:pStyle w:val="Akapitzlist"/>
        <w:numPr>
          <w:ilvl w:val="0"/>
          <w:numId w:val="65"/>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jakiś oddział (biuro) w Ministerstwie</w:t>
      </w:r>
    </w:p>
    <w:p w14:paraId="256E742E"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196BD3DE"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Education and Skills (2018) </w:t>
      </w:r>
      <w:r w:rsidRPr="00645200">
        <w:rPr>
          <w:iCs/>
          <w:color w:val="2F5496" w:themeColor="accent5" w:themeShade="BF"/>
          <w:sz w:val="22"/>
          <w:szCs w:val="22"/>
          <w:lang w:val="en-GB" w:eastAsia="en-GB"/>
        </w:rPr>
        <w:t>National Framework for Education</w:t>
      </w:r>
      <w:r w:rsidRPr="00645200">
        <w:rPr>
          <w:color w:val="2F5496" w:themeColor="accent5" w:themeShade="BF"/>
          <w:sz w:val="22"/>
          <w:szCs w:val="22"/>
          <w:lang w:val="en-GB" w:eastAsia="en-GB"/>
        </w:rPr>
        <w:t xml:space="preserve">. Dublin: Government Publications Office, pp. 10-12. Available at: </w:t>
      </w:r>
      <w:hyperlink r:id="rId17" w:tgtFrame="_blank" w:history="1">
        <w:r w:rsidRPr="00645200">
          <w:rPr>
            <w:color w:val="2F5496" w:themeColor="accent5" w:themeShade="BF"/>
            <w:sz w:val="22"/>
            <w:szCs w:val="22"/>
            <w:lang w:val="en-GB" w:eastAsia="en-GB"/>
          </w:rPr>
          <w:t>http://www.education.gov.ie/national-framework</w:t>
        </w:r>
      </w:hyperlink>
      <w:r w:rsidRPr="00645200">
        <w:rPr>
          <w:color w:val="2F5496" w:themeColor="accent5" w:themeShade="BF"/>
          <w:sz w:val="22"/>
          <w:szCs w:val="22"/>
          <w:lang w:val="en-GB" w:eastAsia="en-GB"/>
        </w:rPr>
        <w:t xml:space="preserve"> (Accessed: 3 November 2024).</w:t>
      </w:r>
    </w:p>
    <w:p w14:paraId="58ABA63E"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4C157403" w14:textId="77777777" w:rsidR="005F611A" w:rsidRPr="00645200" w:rsidRDefault="005F611A" w:rsidP="005F611A">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Department</w:t>
      </w:r>
      <w:proofErr w:type="spellEnd"/>
      <w:r w:rsidRPr="00645200">
        <w:rPr>
          <w:color w:val="2F5496" w:themeColor="accent5" w:themeShade="BF"/>
          <w:sz w:val="22"/>
          <w:szCs w:val="22"/>
        </w:rPr>
        <w:t xml:space="preserve"> of </w:t>
      </w:r>
      <w:proofErr w:type="spellStart"/>
      <w:r w:rsidRPr="00645200">
        <w:rPr>
          <w:color w:val="2F5496" w:themeColor="accent5" w:themeShade="BF"/>
          <w:sz w:val="22"/>
          <w:szCs w:val="22"/>
        </w:rPr>
        <w:t>Health</w:t>
      </w:r>
      <w:proofErr w:type="spellEnd"/>
      <w:r w:rsidRPr="00645200">
        <w:rPr>
          <w:color w:val="2F5496" w:themeColor="accent5" w:themeShade="BF"/>
          <w:sz w:val="22"/>
          <w:szCs w:val="22"/>
        </w:rPr>
        <w:t>, 2020)</w:t>
      </w:r>
    </w:p>
    <w:p w14:paraId="6E10689C" w14:textId="77777777" w:rsidR="005F611A" w:rsidRPr="00645200" w:rsidRDefault="005F611A" w:rsidP="005F611A">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aktów prawnych</w:t>
      </w:r>
    </w:p>
    <w:p w14:paraId="068A1A7E" w14:textId="77777777" w:rsidR="005F611A" w:rsidRPr="00645200" w:rsidRDefault="005F611A" w:rsidP="005F611A">
      <w:pPr>
        <w:pStyle w:val="Akapitzlist"/>
        <w:numPr>
          <w:ilvl w:val="1"/>
          <w:numId w:val="62"/>
        </w:numPr>
        <w:tabs>
          <w:tab w:val="num" w:pos="284"/>
        </w:tabs>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Cały akt prawny</w:t>
      </w:r>
    </w:p>
    <w:p w14:paraId="7B2703F3"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lastRenderedPageBreak/>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22CF799D"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645200">
        <w:rPr>
          <w:i/>
          <w:iCs/>
          <w:color w:val="2F5496" w:themeColor="accent5" w:themeShade="BF"/>
          <w:sz w:val="22"/>
          <w:szCs w:val="22"/>
          <w:lang w:val="en-GB" w:eastAsia="en-GB"/>
        </w:rPr>
        <w:t>Health and Social Care Act 2012, c. 7</w:t>
      </w:r>
      <w:r w:rsidRPr="00645200">
        <w:rPr>
          <w:color w:val="2F5496" w:themeColor="accent5" w:themeShade="BF"/>
          <w:sz w:val="22"/>
          <w:szCs w:val="22"/>
          <w:lang w:val="en-GB" w:eastAsia="en-GB"/>
        </w:rPr>
        <w:t xml:space="preserve">. (UK) Available at: </w:t>
      </w:r>
      <w:hyperlink r:id="rId18" w:tgtFrame="_blank" w:history="1">
        <w:r w:rsidRPr="00645200">
          <w:rPr>
            <w:color w:val="2F5496" w:themeColor="accent5" w:themeShade="BF"/>
            <w:sz w:val="22"/>
            <w:szCs w:val="22"/>
            <w:lang w:val="en-GB" w:eastAsia="en-GB"/>
          </w:rPr>
          <w:t>https://www.legislation.gov.uk/ukpga/2012/7/contents/enacted</w:t>
        </w:r>
      </w:hyperlink>
      <w:r w:rsidRPr="00645200">
        <w:rPr>
          <w:color w:val="2F5496" w:themeColor="accent5" w:themeShade="BF"/>
          <w:sz w:val="22"/>
          <w:szCs w:val="22"/>
          <w:lang w:val="en-GB" w:eastAsia="en-GB"/>
        </w:rPr>
        <w:t xml:space="preserve"> (Accessed: 3 November 2024).</w:t>
      </w:r>
    </w:p>
    <w:p w14:paraId="0C794B17" w14:textId="77777777" w:rsidR="005F611A" w:rsidRPr="00645200" w:rsidRDefault="005F611A" w:rsidP="005F611A">
      <w:pPr>
        <w:pStyle w:val="Akapitzlist"/>
        <w:spacing w:before="100" w:beforeAutospacing="1" w:after="100" w:afterAutospacing="1"/>
        <w:ind w:left="426"/>
        <w:jc w:val="both"/>
        <w:rPr>
          <w:color w:val="2F5496" w:themeColor="accent5" w:themeShade="BF"/>
          <w:sz w:val="22"/>
          <w:szCs w:val="22"/>
          <w:lang w:val="en-GB" w:eastAsia="en-GB"/>
        </w:rPr>
      </w:pPr>
    </w:p>
    <w:p w14:paraId="244256AC" w14:textId="77777777" w:rsidR="005F611A" w:rsidRPr="00645200" w:rsidRDefault="005F611A" w:rsidP="005F611A">
      <w:pPr>
        <w:pStyle w:val="Akapitzlist"/>
        <w:numPr>
          <w:ilvl w:val="0"/>
          <w:numId w:val="66"/>
        </w:numPr>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Część aktu prawnego</w:t>
      </w:r>
    </w:p>
    <w:p w14:paraId="2003C97F"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 kropka ,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4C55CBC7"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Children Act 2004, c. 31</w:t>
      </w:r>
      <w:r w:rsidRPr="00645200">
        <w:rPr>
          <w:color w:val="2F5496" w:themeColor="accent5" w:themeShade="BF"/>
          <w:sz w:val="22"/>
          <w:szCs w:val="22"/>
          <w:lang w:val="en-GB" w:eastAsia="en-GB"/>
        </w:rPr>
        <w:t xml:space="preserve">. (UK) Available at: </w:t>
      </w:r>
      <w:hyperlink r:id="rId19" w:tgtFrame="_blank" w:history="1">
        <w:r w:rsidRPr="00645200">
          <w:rPr>
            <w:color w:val="2F5496" w:themeColor="accent5" w:themeShade="BF"/>
            <w:sz w:val="22"/>
            <w:szCs w:val="22"/>
            <w:lang w:val="en-GB" w:eastAsia="en-GB"/>
          </w:rPr>
          <w:t>http://www.legislation.gov.uk/ukpga/2004/31/contents</w:t>
        </w:r>
      </w:hyperlink>
      <w:r w:rsidRPr="00645200">
        <w:rPr>
          <w:color w:val="2F5496" w:themeColor="accent5" w:themeShade="BF"/>
          <w:sz w:val="22"/>
          <w:szCs w:val="22"/>
          <w:lang w:val="en-GB" w:eastAsia="en-GB"/>
        </w:rPr>
        <w:t xml:space="preserve"> (Accessed: 3 November 2024).</w:t>
      </w:r>
    </w:p>
    <w:p w14:paraId="12776571" w14:textId="77777777" w:rsidR="005F611A" w:rsidRPr="00645200" w:rsidRDefault="005F611A" w:rsidP="005F611A">
      <w:pPr>
        <w:pStyle w:val="Akapitzlist"/>
        <w:spacing w:before="100" w:beforeAutospacing="1" w:after="100" w:afterAutospacing="1"/>
        <w:ind w:left="426"/>
        <w:jc w:val="both"/>
        <w:rPr>
          <w:color w:val="2F5496" w:themeColor="accent5" w:themeShade="BF"/>
          <w:sz w:val="22"/>
          <w:szCs w:val="22"/>
          <w:lang w:val="en-GB" w:eastAsia="en-GB"/>
        </w:rPr>
      </w:pPr>
    </w:p>
    <w:p w14:paraId="097B52DB" w14:textId="77777777" w:rsidR="005F611A" w:rsidRPr="00645200" w:rsidRDefault="005F611A" w:rsidP="005F611A">
      <w:pPr>
        <w:pStyle w:val="Akapitzlist"/>
        <w:numPr>
          <w:ilvl w:val="0"/>
          <w:numId w:val="66"/>
        </w:numPr>
        <w:suppressAutoHyphens w:val="0"/>
        <w:spacing w:after="160" w:line="259" w:lineRule="auto"/>
        <w:jc w:val="both"/>
        <w:textAlignment w:val="auto"/>
        <w:rPr>
          <w:sz w:val="22"/>
          <w:szCs w:val="22"/>
          <w:lang w:val="en-GB"/>
        </w:rPr>
      </w:pPr>
      <w:r w:rsidRPr="00645200">
        <w:rPr>
          <w:sz w:val="22"/>
          <w:szCs w:val="22"/>
          <w:lang w:val="en-GB"/>
        </w:rPr>
        <w:t xml:space="preserve">Wiele </w:t>
      </w:r>
      <w:proofErr w:type="spellStart"/>
      <w:r w:rsidRPr="00645200">
        <w:rPr>
          <w:sz w:val="22"/>
          <w:szCs w:val="22"/>
          <w:lang w:val="en-GB"/>
        </w:rPr>
        <w:t>artykułów</w:t>
      </w:r>
      <w:proofErr w:type="spellEnd"/>
      <w:r w:rsidRPr="00645200">
        <w:rPr>
          <w:sz w:val="22"/>
          <w:szCs w:val="22"/>
          <w:lang w:val="en-GB"/>
        </w:rPr>
        <w:t xml:space="preserve"> z </w:t>
      </w:r>
      <w:proofErr w:type="spellStart"/>
      <w:r w:rsidRPr="00645200">
        <w:rPr>
          <w:sz w:val="22"/>
          <w:szCs w:val="22"/>
          <w:lang w:val="en-GB"/>
        </w:rPr>
        <w:t>aktu</w:t>
      </w:r>
      <w:proofErr w:type="spellEnd"/>
      <w:r w:rsidRPr="00645200">
        <w:rPr>
          <w:sz w:val="22"/>
          <w:szCs w:val="22"/>
          <w:lang w:val="en-GB"/>
        </w:rPr>
        <w:t xml:space="preserve"> </w:t>
      </w:r>
      <w:proofErr w:type="spellStart"/>
      <w:r w:rsidRPr="00645200">
        <w:rPr>
          <w:sz w:val="22"/>
          <w:szCs w:val="22"/>
          <w:lang w:val="en-GB"/>
        </w:rPr>
        <w:t>prawnego</w:t>
      </w:r>
      <w:proofErr w:type="spellEnd"/>
    </w:p>
    <w:p w14:paraId="5B2654E1"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paragrafy z myślnikiem,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689313DA"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Civil Rights Act 1964, Pub. L. No. 88-352</w:t>
      </w:r>
      <w:r w:rsidRPr="00645200">
        <w:rPr>
          <w:color w:val="2F5496" w:themeColor="accent5" w:themeShade="BF"/>
          <w:sz w:val="22"/>
          <w:szCs w:val="22"/>
          <w:lang w:val="en-GB" w:eastAsia="en-GB"/>
        </w:rPr>
        <w:t xml:space="preserve">. (USA) Available at: </w:t>
      </w:r>
      <w:hyperlink r:id="rId20" w:tgtFrame="_blank" w:history="1">
        <w:r w:rsidRPr="00645200">
          <w:rPr>
            <w:color w:val="2F5496" w:themeColor="accent5" w:themeShade="BF"/>
            <w:sz w:val="22"/>
            <w:szCs w:val="22"/>
            <w:lang w:val="en-GB" w:eastAsia="en-GB"/>
          </w:rPr>
          <w:t>https://www.govinfo.gov/content/pkg/STATUTE-78/pdf/STATUTE-78-Pg241.pdf</w:t>
        </w:r>
      </w:hyperlink>
      <w:r w:rsidRPr="00645200">
        <w:rPr>
          <w:color w:val="2F5496" w:themeColor="accent5" w:themeShade="BF"/>
          <w:sz w:val="22"/>
          <w:szCs w:val="22"/>
          <w:lang w:val="en-GB" w:eastAsia="en-GB"/>
        </w:rPr>
        <w:t xml:space="preserve"> (Accessed: 3 November 2024).</w:t>
      </w:r>
    </w:p>
    <w:p w14:paraId="6D6D8369"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3699FAAF" w14:textId="32701B4B" w:rsidR="00AD2D16" w:rsidRDefault="005F611A">
      <w:pPr>
        <w:rPr>
          <w:ins w:id="2" w:author="www" w:date="2024-11-05T11:22:00Z"/>
          <w:rFonts w:ascii="Times New Roman" w:hAnsi="Times New Roman" w:cs="Times New Roman"/>
          <w:b/>
          <w:color w:val="000000" w:themeColor="text1"/>
        </w:rPr>
      </w:pPr>
      <w:r w:rsidRPr="00645200">
        <w:rPr>
          <w:color w:val="2F5496" w:themeColor="accent5" w:themeShade="BF"/>
        </w:rPr>
        <w:t>Komórki nowotworowe mają nieskończoną liczbę podziałów (</w:t>
      </w:r>
      <w:proofErr w:type="spellStart"/>
      <w:r w:rsidRPr="00645200">
        <w:rPr>
          <w:rStyle w:val="Uwydatnienie"/>
          <w:i w:val="0"/>
          <w:color w:val="2F5496" w:themeColor="accent5" w:themeShade="BF"/>
        </w:rPr>
        <w:t>Health</w:t>
      </w:r>
      <w:proofErr w:type="spellEnd"/>
      <w:r w:rsidRPr="00645200">
        <w:rPr>
          <w:rStyle w:val="Uwydatnienie"/>
          <w:i w:val="0"/>
          <w:color w:val="2F5496" w:themeColor="accent5" w:themeShade="BF"/>
        </w:rPr>
        <w:t xml:space="preserve"> and Social Care Act 2012</w:t>
      </w:r>
      <w:r w:rsidRPr="00645200">
        <w:rPr>
          <w:color w:val="2F5496" w:themeColor="accent5" w:themeShade="BF"/>
        </w:rPr>
        <w:t>)</w:t>
      </w:r>
    </w:p>
    <w:p w14:paraId="132F0EC4" w14:textId="0F562C34" w:rsidR="005F611A" w:rsidRDefault="005F611A">
      <w:pPr>
        <w:rPr>
          <w:ins w:id="3" w:author="www" w:date="2024-11-05T11:22:00Z"/>
          <w:rFonts w:ascii="Times New Roman" w:hAnsi="Times New Roman" w:cs="Times New Roman"/>
          <w:b/>
          <w:color w:val="000000" w:themeColor="text1"/>
        </w:rPr>
      </w:pPr>
      <w:ins w:id="4" w:author="www" w:date="2024-11-05T11:22:00Z">
        <w:r>
          <w:rPr>
            <w:rFonts w:ascii="Times New Roman" w:hAnsi="Times New Roman" w:cs="Times New Roman"/>
            <w:b/>
            <w:color w:val="000000" w:themeColor="text1"/>
          </w:rPr>
          <w:br w:type="page"/>
        </w:r>
      </w:ins>
    </w:p>
    <w:p w14:paraId="4C32ED5B" w14:textId="77777777" w:rsidR="00E955AB" w:rsidRPr="005407C3" w:rsidRDefault="009577A2" w:rsidP="00E955A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Spis tab</w:t>
      </w:r>
      <w:r w:rsidR="00E955AB" w:rsidRPr="005407C3">
        <w:rPr>
          <w:rFonts w:ascii="Times New Roman" w:hAnsi="Times New Roman" w:cs="Times New Roman"/>
          <w:b/>
          <w:color w:val="000000" w:themeColor="text1"/>
          <w:sz w:val="24"/>
          <w:szCs w:val="24"/>
        </w:rPr>
        <w:t xml:space="preserve">el i rysunków </w:t>
      </w:r>
      <w:r w:rsidR="00E955AB" w:rsidRPr="005407C3">
        <w:rPr>
          <w:rFonts w:ascii="Times New Roman" w:hAnsi="Times New Roman" w:cs="Times New Roman"/>
          <w:b/>
          <w:sz w:val="24"/>
          <w:szCs w:val="24"/>
        </w:rPr>
        <w:t>(</w:t>
      </w:r>
      <w:r w:rsidR="00E955AB" w:rsidRPr="005407C3">
        <w:rPr>
          <w:rFonts w:ascii="Times New Roman" w:eastAsia="Calibri" w:hAnsi="Times New Roman" w:cs="Times New Roman"/>
          <w:b/>
          <w:color w:val="000000" w:themeColor="text1"/>
          <w:sz w:val="24"/>
          <w:szCs w:val="24"/>
        </w:rPr>
        <w:t xml:space="preserve">TNR 12, </w:t>
      </w:r>
      <w:proofErr w:type="spellStart"/>
      <w:r w:rsidR="00E955AB" w:rsidRPr="005407C3">
        <w:rPr>
          <w:rFonts w:ascii="Times New Roman" w:eastAsia="Calibri" w:hAnsi="Times New Roman" w:cs="Times New Roman"/>
          <w:b/>
          <w:color w:val="000000" w:themeColor="text1"/>
          <w:sz w:val="24"/>
          <w:szCs w:val="24"/>
        </w:rPr>
        <w:t>bold</w:t>
      </w:r>
      <w:proofErr w:type="spellEnd"/>
      <w:r w:rsidR="00E955AB" w:rsidRPr="005407C3">
        <w:rPr>
          <w:rFonts w:ascii="Times New Roman" w:eastAsia="Calibri" w:hAnsi="Times New Roman" w:cs="Times New Roman"/>
          <w:b/>
          <w:color w:val="000000" w:themeColor="text1"/>
          <w:sz w:val="24"/>
          <w:szCs w:val="24"/>
        </w:rPr>
        <w:t>)</w:t>
      </w:r>
    </w:p>
    <w:p w14:paraId="58C89778"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267C783"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025DBC2B"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61086D59"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1B57E43A" w14:textId="2FFC5FAE"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15DB36FA" w14:textId="77777777" w:rsidR="00FF185C" w:rsidRDefault="00FF185C">
      <w:pPr>
        <w:rPr>
          <w:b/>
          <w:color w:val="000000" w:themeColor="text1"/>
        </w:rPr>
      </w:pPr>
      <w:r>
        <w:rPr>
          <w:b/>
          <w:color w:val="000000" w:themeColor="text1"/>
        </w:rPr>
        <w:br w:type="page"/>
      </w:r>
    </w:p>
    <w:p w14:paraId="15D8C740" w14:textId="77777777" w:rsidR="00033DF3" w:rsidRPr="00033DF3" w:rsidRDefault="00033DF3" w:rsidP="00033DF3">
      <w:pPr>
        <w:jc w:val="both"/>
        <w:rPr>
          <w:rFonts w:ascii="Times New Roman" w:hAnsi="Times New Roman" w:cs="Times New Roman"/>
          <w:b/>
          <w:color w:val="000000" w:themeColor="text1"/>
        </w:rPr>
      </w:pPr>
      <w:r w:rsidRPr="00033DF3">
        <w:rPr>
          <w:rFonts w:ascii="Times New Roman" w:hAnsi="Times New Roman" w:cs="Times New Roman"/>
          <w:b/>
          <w:color w:val="000000" w:themeColor="text1"/>
        </w:rPr>
        <w:lastRenderedPageBreak/>
        <w:t>Załączony artykuł opublikowany lub przyjęty do druku</w:t>
      </w:r>
    </w:p>
    <w:p w14:paraId="38609F18" w14:textId="77777777" w:rsidR="00033DF3" w:rsidRPr="00033DF3" w:rsidRDefault="00033DF3" w:rsidP="00033DF3">
      <w:pPr>
        <w:jc w:val="both"/>
        <w:rPr>
          <w:rFonts w:ascii="Times New Roman" w:hAnsi="Times New Roman" w:cs="Times New Roman"/>
          <w:b/>
          <w:color w:val="000000" w:themeColor="text1"/>
        </w:rPr>
      </w:pPr>
      <w:r w:rsidRPr="00033DF3">
        <w:rPr>
          <w:rFonts w:ascii="Times New Roman" w:hAnsi="Times New Roman" w:cs="Times New Roman"/>
          <w:b/>
          <w:color w:val="000000" w:themeColor="text1"/>
        </w:rPr>
        <w:t>W przypadku braku opublikowanego artykułu a jedynie przyjęcia publikacji do druku, należy zamieścić informację (mail, skan ze strony Edytora), że publikacja została przyjęta do druku</w:t>
      </w:r>
    </w:p>
    <w:p w14:paraId="6DC42213" w14:textId="77777777" w:rsidR="00033DF3" w:rsidRDefault="00033DF3">
      <w:pPr>
        <w:rPr>
          <w:b/>
          <w:color w:val="000000" w:themeColor="text1"/>
        </w:rPr>
      </w:pPr>
      <w:r>
        <w:rPr>
          <w:b/>
          <w:color w:val="000000" w:themeColor="text1"/>
        </w:rPr>
        <w:br w:type="page"/>
      </w:r>
    </w:p>
    <w:p w14:paraId="185C2240" w14:textId="77777777" w:rsidR="00033DF3" w:rsidRDefault="00033DF3">
      <w:pPr>
        <w:rPr>
          <w:b/>
          <w:color w:val="000000" w:themeColor="text1"/>
        </w:rPr>
      </w:pPr>
    </w:p>
    <w:p w14:paraId="219AA1BB"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Załącznik nr 1</w:t>
      </w:r>
      <w:r w:rsidR="00620F76">
        <w:rPr>
          <w:rFonts w:ascii="Times New Roman" w:hAnsi="Times New Roman" w:cs="Times New Roman"/>
          <w:b/>
          <w:color w:val="000000" w:themeColor="text1"/>
          <w:sz w:val="20"/>
          <w:szCs w:val="20"/>
        </w:rPr>
        <w:t>/ Matryca F1</w:t>
      </w:r>
    </w:p>
    <w:p w14:paraId="443B4A6A"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31A2A94A"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48453B1F"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22F9F9CB"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2A227F14" w14:textId="77777777" w:rsidTr="00755652">
        <w:tc>
          <w:tcPr>
            <w:tcW w:w="4246" w:type="dxa"/>
          </w:tcPr>
          <w:p w14:paraId="6AF098F1" w14:textId="77777777" w:rsidR="00464CE1" w:rsidRPr="007F66AF" w:rsidRDefault="00464CE1" w:rsidP="00755652">
            <w:pPr>
              <w:rPr>
                <w:rFonts w:ascii="Times New Roman" w:hAnsi="Times New Roman" w:cs="Times New Roman"/>
                <w:color w:val="000000" w:themeColor="text1"/>
                <w:sz w:val="24"/>
                <w:szCs w:val="24"/>
              </w:rPr>
            </w:pPr>
          </w:p>
          <w:p w14:paraId="2B28383C"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410211D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0772455D"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45DBAA5F"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1723D116"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5418F2E9"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C2BBE24"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52A61B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15F28B62"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4D9FE67"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0A017A0E"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75B42D3F"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1C38B2A4"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4629EEA8"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1B57BE5"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3A5EEA5E"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6651DA62"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D33D15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77F209F5"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B74EDD3"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FD467D4"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2A0285A" w14:textId="77777777" w:rsidR="00464CE1" w:rsidRDefault="00464CE1" w:rsidP="00755652">
            <w:pPr>
              <w:spacing w:line="276" w:lineRule="auto"/>
              <w:rPr>
                <w:rFonts w:ascii="Times New Roman" w:hAnsi="Times New Roman" w:cs="Times New Roman"/>
                <w:color w:val="000000" w:themeColor="text1"/>
                <w:sz w:val="24"/>
                <w:szCs w:val="24"/>
              </w:rPr>
            </w:pPr>
          </w:p>
          <w:p w14:paraId="1538D3BF"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0201211"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2961DB30"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0871F66A" w14:textId="77777777" w:rsidR="00464CE1" w:rsidRDefault="00464CE1" w:rsidP="00464CE1">
      <w:pPr>
        <w:spacing w:after="0" w:line="276" w:lineRule="auto"/>
        <w:rPr>
          <w:rFonts w:ascii="Times New Roman" w:hAnsi="Times New Roman" w:cs="Times New Roman"/>
          <w:color w:val="000000" w:themeColor="text1"/>
          <w:sz w:val="24"/>
          <w:szCs w:val="24"/>
        </w:rPr>
      </w:pPr>
    </w:p>
    <w:p w14:paraId="1706F350"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00B0FD63" w14:textId="77777777" w:rsidR="00464CE1" w:rsidRPr="007F66AF"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20F570B8" w14:textId="77777777" w:rsidR="00464CE1"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02F20DB4" w14:textId="77777777" w:rsidR="004F735B" w:rsidRDefault="004F735B" w:rsidP="00464CE1">
      <w:pPr>
        <w:spacing w:after="0" w:line="360" w:lineRule="auto"/>
        <w:jc w:val="both"/>
        <w:rPr>
          <w:rFonts w:ascii="Times New Roman" w:hAnsi="Times New Roman" w:cs="Times New Roman"/>
          <w:b/>
          <w:color w:val="000000" w:themeColor="text1"/>
        </w:rPr>
      </w:pPr>
    </w:p>
    <w:p w14:paraId="1B045C9E" w14:textId="77777777" w:rsidR="004F735B" w:rsidRDefault="004F735B" w:rsidP="004F735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1161C74C" w14:textId="77777777" w:rsidR="004F735B" w:rsidRPr="00BD2147" w:rsidRDefault="004F735B" w:rsidP="004F735B">
      <w:pPr>
        <w:spacing w:after="0" w:line="360" w:lineRule="auto"/>
        <w:jc w:val="both"/>
        <w:rPr>
          <w:rFonts w:ascii="Times New Roman" w:hAnsi="Times New Roman" w:cs="Times New Roman"/>
          <w:b/>
          <w:color w:val="000000" w:themeColor="text1"/>
        </w:rPr>
      </w:pPr>
      <w:r>
        <w:rPr>
          <w:rFonts w:ascii="Times New Roman" w:hAnsi="Times New Roman" w:cs="Times New Roman"/>
          <w:color w:val="000000" w:themeColor="text1"/>
          <w:sz w:val="20"/>
          <w:szCs w:val="20"/>
        </w:rPr>
        <w:t>…………………………………………………………………………………………………………………</w:t>
      </w:r>
    </w:p>
    <w:p w14:paraId="6F276FAF" w14:textId="77777777" w:rsidR="00464CE1"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sidR="00033DF3">
        <w:rPr>
          <w:rFonts w:ascii="Times New Roman" w:hAnsi="Times New Roman" w:cs="Times New Roman"/>
          <w:color w:val="000000" w:themeColor="text1"/>
        </w:rPr>
        <w:t xml:space="preserve"> w przygotowaną publikację:</w:t>
      </w:r>
    </w:p>
    <w:p w14:paraId="56F47031" w14:textId="77777777" w:rsidR="00464CE1" w:rsidRPr="00473287" w:rsidRDefault="009577A2" w:rsidP="00464CE1">
      <w:pPr>
        <w:pStyle w:val="Akapitzlist"/>
        <w:numPr>
          <w:ilvl w:val="0"/>
          <w:numId w:val="40"/>
        </w:numPr>
        <w:spacing w:line="360" w:lineRule="auto"/>
        <w:ind w:left="426"/>
        <w:rPr>
          <w:color w:val="000000" w:themeColor="text1"/>
          <w:sz w:val="22"/>
          <w:szCs w:val="22"/>
        </w:rPr>
      </w:pPr>
      <w:r>
        <w:rPr>
          <w:color w:val="000000" w:themeColor="text1"/>
          <w:sz w:val="22"/>
          <w:szCs w:val="22"/>
        </w:rPr>
        <w:t>Przygotowałem/</w:t>
      </w:r>
      <w:proofErr w:type="spellStart"/>
      <w:r>
        <w:rPr>
          <w:color w:val="000000" w:themeColor="text1"/>
          <w:sz w:val="22"/>
          <w:szCs w:val="22"/>
        </w:rPr>
        <w:t>am</w:t>
      </w:r>
      <w:proofErr w:type="spellEnd"/>
      <w:r w:rsidR="00464CE1" w:rsidRPr="00473287">
        <w:rPr>
          <w:color w:val="000000" w:themeColor="text1"/>
          <w:sz w:val="22"/>
          <w:szCs w:val="22"/>
        </w:rPr>
        <w:t xml:space="preserve"> następujące </w:t>
      </w:r>
      <w:r>
        <w:rPr>
          <w:color w:val="000000" w:themeColor="text1"/>
          <w:sz w:val="22"/>
          <w:szCs w:val="22"/>
        </w:rPr>
        <w:t>fragmenty artykułu</w:t>
      </w:r>
      <w:r w:rsidR="00464CE1" w:rsidRPr="00473287">
        <w:rPr>
          <w:color w:val="000000" w:themeColor="text1"/>
          <w:sz w:val="22"/>
          <w:szCs w:val="22"/>
        </w:rPr>
        <w:t>:</w:t>
      </w:r>
    </w:p>
    <w:p w14:paraId="7A80E156"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3D51A2C5" w14:textId="77777777" w:rsidR="00464CE1" w:rsidRDefault="00464CE1" w:rsidP="00464CE1">
      <w:pPr>
        <w:pStyle w:val="Akapitzlist"/>
        <w:numPr>
          <w:ilvl w:val="0"/>
          <w:numId w:val="40"/>
        </w:numPr>
        <w:spacing w:line="360" w:lineRule="auto"/>
        <w:ind w:left="426"/>
        <w:rPr>
          <w:color w:val="000000" w:themeColor="text1"/>
          <w:sz w:val="22"/>
          <w:szCs w:val="22"/>
        </w:rPr>
      </w:pPr>
      <w:r w:rsidRPr="007F66AF">
        <w:rPr>
          <w:color w:val="000000" w:themeColor="text1"/>
          <w:sz w:val="22"/>
          <w:szCs w:val="22"/>
        </w:rPr>
        <w:t xml:space="preserve">Wymienione poniżej </w:t>
      </w:r>
      <w:r w:rsidR="009577A2">
        <w:rPr>
          <w:color w:val="000000" w:themeColor="text1"/>
          <w:sz w:val="22"/>
          <w:szCs w:val="22"/>
        </w:rPr>
        <w:t>fragmenty artykułu lub analizy</w:t>
      </w:r>
      <w:r w:rsidRPr="007F66AF">
        <w:rPr>
          <w:color w:val="000000" w:themeColor="text1"/>
          <w:sz w:val="22"/>
          <w:szCs w:val="22"/>
        </w:rPr>
        <w:t xml:space="preserve"> były wykonane przez </w:t>
      </w:r>
      <w:r w:rsidR="009577A2">
        <w:rPr>
          <w:color w:val="000000" w:themeColor="text1"/>
          <w:sz w:val="22"/>
          <w:szCs w:val="22"/>
        </w:rPr>
        <w:t>współautorów</w:t>
      </w:r>
    </w:p>
    <w:p w14:paraId="7FDE2339" w14:textId="77777777" w:rsidR="00464CE1" w:rsidRDefault="00464CE1" w:rsidP="00464CE1">
      <w:pPr>
        <w:spacing w:after="0" w:line="240" w:lineRule="auto"/>
        <w:rPr>
          <w:rFonts w:ascii="Times New Roman" w:hAnsi="Times New Roman" w:cs="Times New Roman"/>
          <w:color w:val="000000" w:themeColor="text1"/>
        </w:rPr>
      </w:pPr>
    </w:p>
    <w:p w14:paraId="07FA42BD"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26DEF80C" w14:textId="77777777" w:rsidR="00464CE1" w:rsidRPr="00342E56"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r w:rsidR="00033DF3">
        <w:rPr>
          <w:rFonts w:ascii="Times New Roman" w:hAnsi="Times New Roman" w:cs="Times New Roman"/>
          <w:color w:val="000000" w:themeColor="text1"/>
          <w:sz w:val="16"/>
          <w:szCs w:val="16"/>
        </w:rPr>
        <w:t>/przygotowanego fragmentu artykułu/ryciny/tabeli/nadzór nad przygotowaniem pracy</w:t>
      </w:r>
      <w:r w:rsidRPr="00342E56">
        <w:rPr>
          <w:rFonts w:ascii="Times New Roman" w:hAnsi="Times New Roman" w:cs="Times New Roman"/>
          <w:color w:val="000000" w:themeColor="text1"/>
          <w:sz w:val="16"/>
          <w:szCs w:val="16"/>
        </w:rPr>
        <w:t>)</w:t>
      </w:r>
    </w:p>
    <w:p w14:paraId="52DE9E5A"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416DD32A" w14:textId="77777777" w:rsidR="00464CE1" w:rsidRPr="00473287" w:rsidRDefault="00620F76" w:rsidP="00464CE1">
      <w:pPr>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(imię nazwisko</w:t>
      </w:r>
      <w:r w:rsidR="00464CE1" w:rsidRPr="0047328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współautora</w:t>
      </w:r>
      <w:r w:rsidR="00464CE1" w:rsidRPr="00473287">
        <w:rPr>
          <w:rFonts w:ascii="Times New Roman" w:hAnsi="Times New Roman" w:cs="Times New Roman"/>
          <w:color w:val="000000" w:themeColor="text1"/>
          <w:sz w:val="16"/>
          <w:szCs w:val="16"/>
        </w:rPr>
        <w:t>)</w:t>
      </w:r>
    </w:p>
    <w:p w14:paraId="2D4ABE63" w14:textId="77777777" w:rsidR="00464CE1" w:rsidRDefault="00464CE1" w:rsidP="00464CE1">
      <w:pPr>
        <w:spacing w:after="0" w:line="240" w:lineRule="auto"/>
        <w:rPr>
          <w:rFonts w:ascii="Times New Roman" w:hAnsi="Times New Roman" w:cs="Times New Roman"/>
          <w:color w:val="000000" w:themeColor="text1"/>
        </w:rPr>
      </w:pPr>
    </w:p>
    <w:p w14:paraId="2776A46C" w14:textId="77777777" w:rsidR="00DD5050" w:rsidRDefault="00DD5050" w:rsidP="00DD5050">
      <w:pPr>
        <w:spacing w:after="0" w:line="240" w:lineRule="auto"/>
        <w:rPr>
          <w:rFonts w:ascii="Times New Roman" w:hAnsi="Times New Roman" w:cs="Times New Roman"/>
          <w:color w:val="000000" w:themeColor="text1"/>
        </w:rPr>
      </w:pPr>
    </w:p>
    <w:p w14:paraId="0D8E8F84" w14:textId="77777777" w:rsidR="00DD5050" w:rsidRDefault="00DD5050" w:rsidP="00DD5050">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31246AFC" w14:textId="77777777" w:rsidR="00DD5050" w:rsidRPr="00342E56" w:rsidRDefault="00DD5050" w:rsidP="00DD5050">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r>
        <w:rPr>
          <w:rFonts w:ascii="Times New Roman" w:hAnsi="Times New Roman" w:cs="Times New Roman"/>
          <w:color w:val="000000" w:themeColor="text1"/>
          <w:sz w:val="16"/>
          <w:szCs w:val="16"/>
        </w:rPr>
        <w:t>/przygotowanego fragmentu artykułu/ryciny/tabeli/nadzór nad przygotowaniem pracy</w:t>
      </w:r>
      <w:r w:rsidRPr="00342E56">
        <w:rPr>
          <w:rFonts w:ascii="Times New Roman" w:hAnsi="Times New Roman" w:cs="Times New Roman"/>
          <w:color w:val="000000" w:themeColor="text1"/>
          <w:sz w:val="16"/>
          <w:szCs w:val="16"/>
        </w:rPr>
        <w:t>)</w:t>
      </w:r>
    </w:p>
    <w:p w14:paraId="5D290995" w14:textId="77777777" w:rsidR="00DD5050" w:rsidRDefault="00DD5050" w:rsidP="00DD5050">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0A617046" w14:textId="77777777" w:rsidR="00DD5050" w:rsidRPr="00473287" w:rsidRDefault="00DD5050" w:rsidP="00DD5050">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 xml:space="preserve">(imię nazwisko osoby </w:t>
      </w:r>
      <w:r w:rsidR="00620F76">
        <w:rPr>
          <w:rFonts w:ascii="Times New Roman" w:hAnsi="Times New Roman" w:cs="Times New Roman"/>
          <w:color w:val="000000" w:themeColor="text1"/>
          <w:sz w:val="16"/>
          <w:szCs w:val="16"/>
        </w:rPr>
        <w:t>współautora</w:t>
      </w:r>
      <w:r w:rsidRPr="00473287">
        <w:rPr>
          <w:rFonts w:ascii="Times New Roman" w:hAnsi="Times New Roman" w:cs="Times New Roman"/>
          <w:color w:val="000000" w:themeColor="text1"/>
          <w:sz w:val="16"/>
          <w:szCs w:val="16"/>
        </w:rPr>
        <w:t>)</w:t>
      </w:r>
    </w:p>
    <w:p w14:paraId="571CEA6C" w14:textId="77777777" w:rsidR="00DD5050" w:rsidRDefault="00DD5050" w:rsidP="00464CE1">
      <w:pPr>
        <w:spacing w:after="0" w:line="240" w:lineRule="auto"/>
        <w:rPr>
          <w:rFonts w:ascii="Times New Roman" w:hAnsi="Times New Roman" w:cs="Times New Roman"/>
          <w:color w:val="000000" w:themeColor="text1"/>
        </w:rPr>
      </w:pPr>
    </w:p>
    <w:p w14:paraId="0B5A0588" w14:textId="77777777"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p>
    <w:p w14:paraId="1792F326" w14:textId="7270B19B" w:rsidR="00464CE1" w:rsidRPr="004F735B" w:rsidRDefault="00A40699" w:rsidP="004F735B">
      <w:pPr>
        <w:spacing w:after="0" w:line="240" w:lineRule="auto"/>
        <w:ind w:left="5040" w:firstLine="72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464CE1" w:rsidRPr="00473287">
        <w:rPr>
          <w:rFonts w:ascii="Times New Roman" w:hAnsi="Times New Roman" w:cs="Times New Roman"/>
          <w:color w:val="000000" w:themeColor="text1"/>
          <w:sz w:val="16"/>
          <w:szCs w:val="16"/>
        </w:rPr>
        <w:t>(podpis</w:t>
      </w:r>
      <w:r w:rsidR="00620F76">
        <w:rPr>
          <w:rFonts w:ascii="Times New Roman" w:hAnsi="Times New Roman" w:cs="Times New Roman"/>
          <w:color w:val="000000" w:themeColor="text1"/>
          <w:sz w:val="16"/>
          <w:szCs w:val="16"/>
        </w:rPr>
        <w:t xml:space="preserve"> współautora</w:t>
      </w:r>
      <w:r w:rsidR="00464CE1" w:rsidRPr="00473287">
        <w:rPr>
          <w:rFonts w:ascii="Times New Roman" w:hAnsi="Times New Roman" w:cs="Times New Roman"/>
          <w:color w:val="000000" w:themeColor="text1"/>
          <w:sz w:val="16"/>
          <w:szCs w:val="16"/>
        </w:rPr>
        <w:t>)</w:t>
      </w:r>
    </w:p>
    <w:p w14:paraId="78301BF7" w14:textId="77777777" w:rsidR="00AD382D" w:rsidRPr="00F525D7" w:rsidRDefault="00AD382D" w:rsidP="00B267B3">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620F76">
        <w:rPr>
          <w:rFonts w:ascii="Times New Roman" w:hAnsi="Times New Roman" w:cs="Times New Roman"/>
          <w:b/>
          <w:color w:val="000000" w:themeColor="text1"/>
          <w:sz w:val="20"/>
          <w:szCs w:val="20"/>
        </w:rPr>
        <w:t>/ Matryca F1</w:t>
      </w:r>
    </w:p>
    <w:p w14:paraId="6F9851C0" w14:textId="77777777" w:rsidR="00A40699"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6C3A9255"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1E0CB553"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68950119" w14:textId="77777777" w:rsidR="006D75D2" w:rsidRPr="00620F76" w:rsidRDefault="006D75D2" w:rsidP="002A3DC5">
      <w:pPr>
        <w:jc w:val="center"/>
        <w:rPr>
          <w:rFonts w:ascii="Times New Roman" w:eastAsia="Calibri" w:hAnsi="Times New Roman" w:cs="Times New Roman"/>
          <w:b/>
          <w:color w:val="000000" w:themeColor="text1"/>
          <w:sz w:val="10"/>
          <w:szCs w:val="10"/>
        </w:rPr>
      </w:pPr>
    </w:p>
    <w:p w14:paraId="37581504"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492B1ABC"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15AD87CC" w14:textId="77777777" w:rsidR="006D75D2" w:rsidRPr="00620F76" w:rsidRDefault="006D75D2" w:rsidP="002A3DC5">
      <w:pPr>
        <w:jc w:val="center"/>
        <w:rPr>
          <w:rFonts w:ascii="Times New Roman" w:eastAsia="Calibri" w:hAnsi="Times New Roman" w:cs="Times New Roman"/>
          <w:b/>
          <w:color w:val="000000" w:themeColor="text1"/>
          <w:sz w:val="10"/>
          <w:szCs w:val="1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32467875" w14:textId="77777777" w:rsidTr="0065512F">
        <w:tc>
          <w:tcPr>
            <w:tcW w:w="4820" w:type="dxa"/>
          </w:tcPr>
          <w:p w14:paraId="3D3F6D5C" w14:textId="77777777" w:rsidR="006D75D2" w:rsidRPr="002A3DC5" w:rsidRDefault="006D75D2" w:rsidP="0065512F">
            <w:pPr>
              <w:rPr>
                <w:rFonts w:ascii="Times New Roman" w:hAnsi="Times New Roman" w:cs="Times New Roman"/>
                <w:color w:val="000000" w:themeColor="text1"/>
              </w:rPr>
            </w:pPr>
          </w:p>
          <w:p w14:paraId="45532A81"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29266A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5794C64" w14:textId="77777777" w:rsidR="006D75D2" w:rsidRPr="002A3DC5" w:rsidRDefault="006D75D2" w:rsidP="0065512F">
            <w:pPr>
              <w:rPr>
                <w:rFonts w:ascii="Times New Roman" w:eastAsia="Calibri" w:hAnsi="Times New Roman" w:cs="Times New Roman"/>
                <w:bCs/>
                <w:color w:val="000000" w:themeColor="text1"/>
                <w:kern w:val="2"/>
              </w:rPr>
            </w:pPr>
          </w:p>
          <w:p w14:paraId="797480DA"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58013F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D8A025C" w14:textId="77777777" w:rsidR="006D75D2" w:rsidRPr="002A3DC5" w:rsidRDefault="006D75D2" w:rsidP="0065512F">
            <w:pPr>
              <w:rPr>
                <w:rFonts w:ascii="Times New Roman" w:eastAsia="Calibri" w:hAnsi="Times New Roman" w:cs="Times New Roman"/>
                <w:bCs/>
                <w:color w:val="000000" w:themeColor="text1"/>
                <w:kern w:val="2"/>
              </w:rPr>
            </w:pPr>
          </w:p>
          <w:p w14:paraId="528935E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4E688E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4B1F14E1" w14:textId="77777777" w:rsidR="006D75D2" w:rsidRPr="002A3DC5" w:rsidRDefault="006D75D2" w:rsidP="0065512F">
            <w:pPr>
              <w:rPr>
                <w:rFonts w:ascii="Times New Roman" w:hAnsi="Times New Roman" w:cs="Times New Roman"/>
                <w:color w:val="000000" w:themeColor="text1"/>
              </w:rPr>
            </w:pPr>
          </w:p>
        </w:tc>
        <w:tc>
          <w:tcPr>
            <w:tcW w:w="3673" w:type="dxa"/>
          </w:tcPr>
          <w:p w14:paraId="0270EB76" w14:textId="77777777" w:rsidR="006D75D2" w:rsidRPr="002A3DC5" w:rsidRDefault="006D75D2" w:rsidP="0065512F">
            <w:pPr>
              <w:rPr>
                <w:rFonts w:ascii="Times New Roman" w:eastAsia="Calibri" w:hAnsi="Times New Roman" w:cs="Times New Roman"/>
                <w:color w:val="000000" w:themeColor="text1"/>
                <w:kern w:val="2"/>
              </w:rPr>
            </w:pPr>
          </w:p>
          <w:p w14:paraId="4105BAA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3D74A2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54499B4" w14:textId="77777777" w:rsidR="006D75D2" w:rsidRPr="002A3DC5" w:rsidRDefault="006D75D2" w:rsidP="0065512F">
            <w:pPr>
              <w:rPr>
                <w:rFonts w:ascii="Times New Roman" w:eastAsia="Calibri" w:hAnsi="Times New Roman" w:cs="Times New Roman"/>
                <w:color w:val="000000" w:themeColor="text1"/>
                <w:kern w:val="2"/>
              </w:rPr>
            </w:pPr>
          </w:p>
          <w:p w14:paraId="73C9589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E57AC2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4737F20" w14:textId="77777777" w:rsidR="006D75D2" w:rsidRPr="002A3DC5" w:rsidRDefault="006D75D2" w:rsidP="0065512F">
            <w:pPr>
              <w:rPr>
                <w:rFonts w:ascii="Times New Roman" w:eastAsia="Calibri" w:hAnsi="Times New Roman" w:cs="Times New Roman"/>
                <w:bCs/>
                <w:color w:val="000000" w:themeColor="text1"/>
                <w:kern w:val="2"/>
              </w:rPr>
            </w:pPr>
          </w:p>
          <w:p w14:paraId="6DE0C23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288B9A2"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2260D66B" w14:textId="77777777" w:rsidTr="0065512F">
        <w:tc>
          <w:tcPr>
            <w:tcW w:w="8493" w:type="dxa"/>
            <w:gridSpan w:val="2"/>
          </w:tcPr>
          <w:p w14:paraId="5487FCF7"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0006F1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2BB38E24" w14:textId="77777777" w:rsidR="006D75D2" w:rsidRPr="002A3DC5" w:rsidRDefault="006D75D2" w:rsidP="0065512F">
            <w:pPr>
              <w:rPr>
                <w:rFonts w:ascii="Times New Roman" w:eastAsia="Calibri" w:hAnsi="Times New Roman" w:cs="Times New Roman"/>
                <w:color w:val="000000" w:themeColor="text1"/>
                <w:kern w:val="2"/>
              </w:rPr>
            </w:pPr>
          </w:p>
        </w:tc>
      </w:tr>
    </w:tbl>
    <w:p w14:paraId="780E983D"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62F36667"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2EAC5C34"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255A081D" w14:textId="77777777" w:rsidR="002A3DC5"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09F6167B" w14:textId="77777777" w:rsidR="00E56E57" w:rsidRPr="0040436D" w:rsidRDefault="00E56E57" w:rsidP="00E56E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40C92D46"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00DA9FF0" w14:textId="79F9DCED"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pokrewnych </w:t>
      </w:r>
      <w:bookmarkStart w:id="5" w:name="_Hlk173503034"/>
      <w:r w:rsidR="00A40699" w:rsidRPr="0024101E">
        <w:rPr>
          <w:color w:val="000000" w:themeColor="text1"/>
          <w:sz w:val="20"/>
          <w:szCs w:val="20"/>
        </w:rPr>
        <w:t xml:space="preserve">(Dz.U. z 2022 r. poz. 2509 ze zm.) </w:t>
      </w:r>
      <w:bookmarkEnd w:id="5"/>
      <w:r w:rsidR="00A40699" w:rsidRPr="0024101E">
        <w:rPr>
          <w:color w:val="000000" w:themeColor="text1"/>
          <w:sz w:val="20"/>
          <w:szCs w:val="20"/>
        </w:rPr>
        <w:t xml:space="preserve">oraz dóbr osobistych chronionych ustawą z dnia </w:t>
      </w:r>
      <w:r w:rsidR="00A40699">
        <w:rPr>
          <w:color w:val="000000" w:themeColor="text1"/>
          <w:sz w:val="20"/>
          <w:szCs w:val="20"/>
        </w:rPr>
        <w:br/>
      </w:r>
      <w:r w:rsidR="00A40699" w:rsidRPr="0024101E">
        <w:rPr>
          <w:color w:val="000000" w:themeColor="text1"/>
          <w:sz w:val="20"/>
          <w:szCs w:val="20"/>
        </w:rPr>
        <w:t xml:space="preserve">23 kwietnia 1964 r. – Kodeks cywilny </w:t>
      </w:r>
      <w:bookmarkStart w:id="6" w:name="_Hlk173503052"/>
      <w:r w:rsidR="00A40699" w:rsidRPr="0024101E">
        <w:rPr>
          <w:color w:val="000000" w:themeColor="text1"/>
          <w:sz w:val="20"/>
          <w:szCs w:val="20"/>
        </w:rPr>
        <w:t>(Dz.U. z 2023 r. poz.1610 ze zm.);</w:t>
      </w:r>
      <w:bookmarkEnd w:id="6"/>
    </w:p>
    <w:p w14:paraId="5E3674EE" w14:textId="77777777"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zawiera danych i informacji uzyskanych w sposób niedozwolony; </w:t>
      </w:r>
    </w:p>
    <w:p w14:paraId="6A30B7E2" w14:textId="77777777" w:rsidR="002A3DC5" w:rsidRPr="003264FC"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6A0B5435" w14:textId="50C3DDDE" w:rsidR="003264FC" w:rsidRPr="003264FC" w:rsidRDefault="003264FC" w:rsidP="003B3806">
      <w:pPr>
        <w:pStyle w:val="Akapitzlist"/>
        <w:numPr>
          <w:ilvl w:val="0"/>
          <w:numId w:val="28"/>
        </w:numPr>
        <w:spacing w:line="360" w:lineRule="auto"/>
        <w:ind w:left="426"/>
        <w:jc w:val="both"/>
        <w:rPr>
          <w:rFonts w:eastAsia="Calibri"/>
          <w:b/>
          <w:color w:val="000000" w:themeColor="text1"/>
          <w:sz w:val="20"/>
          <w:szCs w:val="20"/>
          <w:lang w:eastAsia="en-US"/>
        </w:rPr>
      </w:pPr>
      <w:r w:rsidRPr="003264FC">
        <w:rPr>
          <w:b/>
          <w:color w:val="000000" w:themeColor="text1"/>
          <w:sz w:val="20"/>
          <w:szCs w:val="20"/>
        </w:rPr>
        <w:t>Do dokumentacji załączam opublikowany lub przyjęty do druku artykuł naukowy. W przypadku artykułu który jest przyjęty do druku, załączam również potwierdzenie z Redakcji (</w:t>
      </w:r>
      <w:r w:rsidR="00A40699">
        <w:rPr>
          <w:b/>
          <w:color w:val="000000" w:themeColor="text1"/>
          <w:sz w:val="20"/>
          <w:szCs w:val="20"/>
        </w:rPr>
        <w:t>e-</w:t>
      </w:r>
      <w:r w:rsidRPr="003264FC">
        <w:rPr>
          <w:b/>
          <w:color w:val="000000" w:themeColor="text1"/>
          <w:sz w:val="20"/>
          <w:szCs w:val="20"/>
        </w:rPr>
        <w:t xml:space="preserve">mail </w:t>
      </w:r>
      <w:r w:rsidR="00A40699">
        <w:rPr>
          <w:b/>
          <w:color w:val="000000" w:themeColor="text1"/>
          <w:sz w:val="20"/>
          <w:szCs w:val="20"/>
        </w:rPr>
        <w:br/>
      </w:r>
      <w:r w:rsidRPr="003264FC">
        <w:rPr>
          <w:b/>
          <w:color w:val="000000" w:themeColor="text1"/>
          <w:sz w:val="20"/>
          <w:szCs w:val="20"/>
        </w:rPr>
        <w:t>z Redakcji) o przyjęciu artykułu</w:t>
      </w:r>
    </w:p>
    <w:p w14:paraId="22504734" w14:textId="77777777" w:rsidR="00A40699" w:rsidRDefault="00A40699" w:rsidP="003C6581">
      <w:pPr>
        <w:tabs>
          <w:tab w:val="left" w:pos="6480"/>
        </w:tabs>
        <w:spacing w:after="0"/>
        <w:jc w:val="right"/>
        <w:rPr>
          <w:rFonts w:ascii="Times New Roman" w:eastAsia="Calibri" w:hAnsi="Times New Roman" w:cs="Times New Roman"/>
          <w:color w:val="000000" w:themeColor="text1"/>
        </w:rPr>
      </w:pPr>
    </w:p>
    <w:p w14:paraId="4FAA5FCD" w14:textId="09CD4156"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562A208D" w14:textId="7CC849E3"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A40699">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292F9C56" w14:textId="77777777" w:rsidR="003C6581" w:rsidRDefault="003C6581">
      <w:pPr>
        <w:rPr>
          <w:rFonts w:ascii="Times New Roman" w:hAnsi="Times New Roman" w:cs="Times New Roman"/>
          <w:b/>
          <w:color w:val="000000" w:themeColor="text1"/>
        </w:rPr>
      </w:pPr>
    </w:p>
    <w:p w14:paraId="228D644A"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620F76">
        <w:rPr>
          <w:rFonts w:ascii="Times New Roman" w:hAnsi="Times New Roman" w:cs="Times New Roman"/>
          <w:b/>
          <w:color w:val="000000" w:themeColor="text1"/>
          <w:sz w:val="20"/>
          <w:szCs w:val="20"/>
        </w:rPr>
        <w:t>/ Matryca F1</w:t>
      </w:r>
    </w:p>
    <w:p w14:paraId="36FB2BBA" w14:textId="77777777" w:rsidR="00A40699" w:rsidRPr="0024101E"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7 do zarządzenia nr 84/2024 z dnia 25 lipca 2024 r. Rektora Uniwersytetu Medycznego w Łodzi</w:t>
      </w:r>
    </w:p>
    <w:p w14:paraId="1B81165D"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4243A409"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37F8B43A"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5B26EF6F"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7FBC5168"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768C0C0C"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2A628009" w14:textId="77777777" w:rsidTr="003C6581">
        <w:tc>
          <w:tcPr>
            <w:tcW w:w="4820" w:type="dxa"/>
          </w:tcPr>
          <w:p w14:paraId="75B71F91" w14:textId="77777777" w:rsidR="003C6581" w:rsidRPr="002A3DC5" w:rsidRDefault="003C6581" w:rsidP="0065512F">
            <w:pPr>
              <w:rPr>
                <w:rFonts w:ascii="Times New Roman" w:hAnsi="Times New Roman" w:cs="Times New Roman"/>
                <w:color w:val="000000" w:themeColor="text1"/>
              </w:rPr>
            </w:pPr>
          </w:p>
          <w:p w14:paraId="0D42FD95"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E06F30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BA537D7" w14:textId="77777777" w:rsidR="003C6581" w:rsidRPr="002A3DC5" w:rsidRDefault="003C6581" w:rsidP="0065512F">
            <w:pPr>
              <w:rPr>
                <w:rFonts w:ascii="Times New Roman" w:eastAsia="Calibri" w:hAnsi="Times New Roman" w:cs="Times New Roman"/>
                <w:bCs/>
                <w:color w:val="000000" w:themeColor="text1"/>
                <w:kern w:val="2"/>
              </w:rPr>
            </w:pPr>
          </w:p>
          <w:p w14:paraId="1C5C2214"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5940D1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6BC8060C" w14:textId="77777777" w:rsidR="003C6581" w:rsidRPr="002A3DC5" w:rsidRDefault="003C6581" w:rsidP="0065512F">
            <w:pPr>
              <w:rPr>
                <w:rFonts w:ascii="Times New Roman" w:eastAsia="Calibri" w:hAnsi="Times New Roman" w:cs="Times New Roman"/>
                <w:bCs/>
                <w:color w:val="000000" w:themeColor="text1"/>
                <w:kern w:val="2"/>
              </w:rPr>
            </w:pPr>
          </w:p>
          <w:p w14:paraId="739CE581"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51D7C79"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373D1C7A" w14:textId="77777777" w:rsidR="003C6581" w:rsidRPr="002A3DC5" w:rsidRDefault="003C6581" w:rsidP="003C6581">
            <w:pPr>
              <w:rPr>
                <w:rFonts w:ascii="Times New Roman" w:hAnsi="Times New Roman" w:cs="Times New Roman"/>
                <w:color w:val="000000" w:themeColor="text1"/>
              </w:rPr>
            </w:pPr>
          </w:p>
        </w:tc>
        <w:tc>
          <w:tcPr>
            <w:tcW w:w="3673" w:type="dxa"/>
          </w:tcPr>
          <w:p w14:paraId="3E7A4B16" w14:textId="77777777" w:rsidR="003C6581" w:rsidRPr="002A3DC5" w:rsidRDefault="003C6581" w:rsidP="0065512F">
            <w:pPr>
              <w:rPr>
                <w:rFonts w:ascii="Times New Roman" w:eastAsia="Calibri" w:hAnsi="Times New Roman" w:cs="Times New Roman"/>
                <w:color w:val="000000" w:themeColor="text1"/>
                <w:kern w:val="2"/>
              </w:rPr>
            </w:pPr>
          </w:p>
          <w:p w14:paraId="749F71DE"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3E03A8D"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6C32F216" w14:textId="77777777" w:rsidR="003C6581" w:rsidRPr="002A3DC5" w:rsidRDefault="003C6581" w:rsidP="0065512F">
            <w:pPr>
              <w:rPr>
                <w:rFonts w:ascii="Times New Roman" w:eastAsia="Calibri" w:hAnsi="Times New Roman" w:cs="Times New Roman"/>
                <w:color w:val="000000" w:themeColor="text1"/>
                <w:kern w:val="2"/>
              </w:rPr>
            </w:pPr>
          </w:p>
          <w:p w14:paraId="797E1F0A"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679B5F2"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3645F3BC" w14:textId="77777777" w:rsidR="003C6581" w:rsidRPr="002A3DC5" w:rsidRDefault="003C6581" w:rsidP="0065512F">
            <w:pPr>
              <w:rPr>
                <w:rFonts w:ascii="Times New Roman" w:eastAsia="Calibri" w:hAnsi="Times New Roman" w:cs="Times New Roman"/>
                <w:bCs/>
                <w:color w:val="000000" w:themeColor="text1"/>
                <w:kern w:val="2"/>
              </w:rPr>
            </w:pPr>
          </w:p>
          <w:p w14:paraId="34A43FA6"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C2AA0AB"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3B22E4DD" w14:textId="77777777" w:rsidTr="0065512F">
        <w:tc>
          <w:tcPr>
            <w:tcW w:w="8493" w:type="dxa"/>
            <w:gridSpan w:val="2"/>
          </w:tcPr>
          <w:p w14:paraId="1FD6B0CA"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A48EEDB"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2B000740" w14:textId="77777777" w:rsidR="003C6581" w:rsidRPr="002A3DC5" w:rsidRDefault="003C6581" w:rsidP="0065512F">
            <w:pPr>
              <w:rPr>
                <w:rFonts w:ascii="Times New Roman" w:eastAsia="Calibri" w:hAnsi="Times New Roman" w:cs="Times New Roman"/>
                <w:color w:val="000000" w:themeColor="text1"/>
                <w:kern w:val="2"/>
              </w:rPr>
            </w:pPr>
          </w:p>
        </w:tc>
      </w:tr>
    </w:tbl>
    <w:p w14:paraId="44B2B81E"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174E3BD4"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2F5A0131"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2AEC9217"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50AD354D"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1FE2A69D" w14:textId="01D8B7CF"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r w:rsidR="00A40699">
        <w:rPr>
          <w:rFonts w:ascii="Times New Roman" w:hAnsi="Times New Roman" w:cs="Times New Roman"/>
          <w:color w:val="000000" w:themeColor="text1"/>
          <w:sz w:val="20"/>
          <w:szCs w:val="20"/>
        </w:rPr>
        <w:br/>
      </w:r>
      <w:r w:rsidR="00A40699" w:rsidRPr="0024101E">
        <w:rPr>
          <w:rFonts w:ascii="Times New Roman" w:hAnsi="Times New Roman" w:cs="Times New Roman"/>
          <w:color w:val="000000" w:themeColor="text1"/>
          <w:sz w:val="20"/>
          <w:szCs w:val="20"/>
        </w:rPr>
        <w:t>(D</w:t>
      </w:r>
      <w:r w:rsidR="00A40699">
        <w:rPr>
          <w:rFonts w:ascii="Times New Roman" w:hAnsi="Times New Roman" w:cs="Times New Roman"/>
          <w:color w:val="000000" w:themeColor="text1"/>
          <w:sz w:val="20"/>
          <w:szCs w:val="20"/>
        </w:rPr>
        <w:t>z</w:t>
      </w:r>
      <w:r w:rsidR="00A40699" w:rsidRPr="0024101E">
        <w:rPr>
          <w:rFonts w:ascii="Times New Roman" w:hAnsi="Times New Roman" w:cs="Times New Roman"/>
          <w:color w:val="000000" w:themeColor="text1"/>
          <w:sz w:val="20"/>
          <w:szCs w:val="20"/>
        </w:rPr>
        <w:t xml:space="preserve">.U. z 2024 r. poz. 17, ze zm.) </w:t>
      </w:r>
      <w:r w:rsidRPr="00F525D7">
        <w:rPr>
          <w:rFonts w:ascii="Times New Roman" w:hAnsi="Times New Roman" w:cs="Times New Roman"/>
          <w:color w:val="000000" w:themeColor="text1"/>
          <w:sz w:val="20"/>
          <w:szCs w:val="20"/>
        </w:rPr>
        <w:t>określający odpowiedzialność za składanie fałszywych zeznań.</w:t>
      </w:r>
    </w:p>
    <w:p w14:paraId="551E8E21" w14:textId="77777777" w:rsidR="003C6581" w:rsidRPr="003C6581" w:rsidRDefault="003C6581" w:rsidP="003C6581">
      <w:pPr>
        <w:spacing w:line="360" w:lineRule="auto"/>
        <w:jc w:val="both"/>
        <w:rPr>
          <w:rFonts w:ascii="Times New Roman" w:hAnsi="Times New Roman" w:cs="Times New Roman"/>
          <w:color w:val="000000" w:themeColor="text1"/>
        </w:rPr>
      </w:pPr>
    </w:p>
    <w:p w14:paraId="103F7191" w14:textId="77777777" w:rsidR="003C6581" w:rsidRPr="003C6581"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3C6581">
        <w:rPr>
          <w:rFonts w:ascii="Times New Roman" w:eastAsia="Calibri" w:hAnsi="Times New Roman" w:cs="Times New Roman"/>
          <w:color w:val="000000" w:themeColor="text1"/>
          <w:kern w:val="2"/>
        </w:rPr>
        <w:t>………………………….......</w:t>
      </w:r>
    </w:p>
    <w:p w14:paraId="6CF47887" w14:textId="0252BD31"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Pr>
          <w:rFonts w:ascii="Times New Roman" w:eastAsia="Calibri" w:hAnsi="Times New Roman" w:cs="Times New Roman"/>
          <w:color w:val="000000" w:themeColor="text1"/>
          <w:kern w:val="2"/>
        </w:rPr>
        <w:tab/>
      </w:r>
      <w:r w:rsidR="003C6581" w:rsidRPr="003C6581">
        <w:rPr>
          <w:rFonts w:ascii="Times New Roman" w:eastAsia="Calibri" w:hAnsi="Times New Roman" w:cs="Times New Roman"/>
          <w:color w:val="000000" w:themeColor="text1"/>
          <w:kern w:val="2"/>
          <w:sz w:val="16"/>
          <w:szCs w:val="16"/>
        </w:rPr>
        <w:t>(</w:t>
      </w:r>
      <w:r w:rsidR="00A40699">
        <w:rPr>
          <w:rFonts w:ascii="Times New Roman" w:eastAsia="Calibri" w:hAnsi="Times New Roman" w:cs="Times New Roman"/>
          <w:color w:val="000000" w:themeColor="text1"/>
          <w:kern w:val="2"/>
          <w:sz w:val="16"/>
          <w:szCs w:val="16"/>
        </w:rPr>
        <w:t xml:space="preserve">czytelny </w:t>
      </w:r>
      <w:r w:rsidR="003C6581" w:rsidRPr="003C6581">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79C0BD5D"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722D8F65"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620F76">
        <w:rPr>
          <w:rFonts w:ascii="Times New Roman" w:hAnsi="Times New Roman" w:cs="Times New Roman"/>
          <w:b/>
          <w:color w:val="000000" w:themeColor="text1"/>
          <w:sz w:val="20"/>
          <w:szCs w:val="20"/>
        </w:rPr>
        <w:t>/ Matryca F1</w:t>
      </w:r>
    </w:p>
    <w:p w14:paraId="3BE331E7" w14:textId="77777777" w:rsidR="00A40699"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8 do zarządzenia nr 84/2024 z dnia 25 lipca 2024 r. Rektora Uniwersytetu Medycznego w Łodzi</w:t>
      </w:r>
    </w:p>
    <w:p w14:paraId="18256276"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6D3F1059"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27630B1D"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1DAE16DA"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3AAF6F54"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774EC3F3"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508385D7" w14:textId="77777777" w:rsidTr="0065512F">
        <w:tc>
          <w:tcPr>
            <w:tcW w:w="4820" w:type="dxa"/>
          </w:tcPr>
          <w:p w14:paraId="23C04AB3" w14:textId="77777777" w:rsidR="006D75D2" w:rsidRPr="002A3DC5" w:rsidRDefault="006D75D2" w:rsidP="0065512F">
            <w:pPr>
              <w:rPr>
                <w:rFonts w:ascii="Times New Roman" w:hAnsi="Times New Roman" w:cs="Times New Roman"/>
                <w:color w:val="000000" w:themeColor="text1"/>
              </w:rPr>
            </w:pPr>
          </w:p>
          <w:p w14:paraId="22FE6D9A"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5BF65B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AAEF7B9" w14:textId="77777777" w:rsidR="006D75D2" w:rsidRPr="002A3DC5" w:rsidRDefault="006D75D2" w:rsidP="0065512F">
            <w:pPr>
              <w:rPr>
                <w:rFonts w:ascii="Times New Roman" w:eastAsia="Calibri" w:hAnsi="Times New Roman" w:cs="Times New Roman"/>
                <w:bCs/>
                <w:color w:val="000000" w:themeColor="text1"/>
                <w:kern w:val="2"/>
              </w:rPr>
            </w:pPr>
          </w:p>
          <w:p w14:paraId="55625BE8"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396CBC1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B793612" w14:textId="77777777" w:rsidR="006D75D2" w:rsidRPr="002A3DC5" w:rsidRDefault="006D75D2" w:rsidP="0065512F">
            <w:pPr>
              <w:rPr>
                <w:rFonts w:ascii="Times New Roman" w:eastAsia="Calibri" w:hAnsi="Times New Roman" w:cs="Times New Roman"/>
                <w:bCs/>
                <w:color w:val="000000" w:themeColor="text1"/>
                <w:kern w:val="2"/>
              </w:rPr>
            </w:pPr>
          </w:p>
          <w:p w14:paraId="141C175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4B87DC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4BD5FCF" w14:textId="77777777" w:rsidR="006D75D2" w:rsidRPr="002A3DC5" w:rsidRDefault="006D75D2" w:rsidP="0065512F">
            <w:pPr>
              <w:rPr>
                <w:rFonts w:ascii="Times New Roman" w:hAnsi="Times New Roman" w:cs="Times New Roman"/>
                <w:color w:val="000000" w:themeColor="text1"/>
              </w:rPr>
            </w:pPr>
          </w:p>
        </w:tc>
        <w:tc>
          <w:tcPr>
            <w:tcW w:w="3673" w:type="dxa"/>
          </w:tcPr>
          <w:p w14:paraId="701143FD" w14:textId="77777777" w:rsidR="006D75D2" w:rsidRPr="002A3DC5" w:rsidRDefault="006D75D2" w:rsidP="0065512F">
            <w:pPr>
              <w:rPr>
                <w:rFonts w:ascii="Times New Roman" w:eastAsia="Calibri" w:hAnsi="Times New Roman" w:cs="Times New Roman"/>
                <w:color w:val="000000" w:themeColor="text1"/>
                <w:kern w:val="2"/>
              </w:rPr>
            </w:pPr>
          </w:p>
          <w:p w14:paraId="616A3F2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4060AA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36D3345C" w14:textId="77777777" w:rsidR="006D75D2" w:rsidRPr="002A3DC5" w:rsidRDefault="006D75D2" w:rsidP="0065512F">
            <w:pPr>
              <w:rPr>
                <w:rFonts w:ascii="Times New Roman" w:eastAsia="Calibri" w:hAnsi="Times New Roman" w:cs="Times New Roman"/>
                <w:color w:val="000000" w:themeColor="text1"/>
                <w:kern w:val="2"/>
              </w:rPr>
            </w:pPr>
          </w:p>
          <w:p w14:paraId="5F8C6DC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95C92F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F7F94A7" w14:textId="77777777" w:rsidR="006D75D2" w:rsidRPr="002A3DC5" w:rsidRDefault="006D75D2" w:rsidP="0065512F">
            <w:pPr>
              <w:rPr>
                <w:rFonts w:ascii="Times New Roman" w:eastAsia="Calibri" w:hAnsi="Times New Roman" w:cs="Times New Roman"/>
                <w:bCs/>
                <w:color w:val="000000" w:themeColor="text1"/>
                <w:kern w:val="2"/>
              </w:rPr>
            </w:pPr>
          </w:p>
          <w:p w14:paraId="3C76B2F8"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0BCA7F1"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534196C0" w14:textId="77777777" w:rsidTr="0065512F">
        <w:tc>
          <w:tcPr>
            <w:tcW w:w="8493" w:type="dxa"/>
            <w:gridSpan w:val="2"/>
          </w:tcPr>
          <w:p w14:paraId="60B27945"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39E3490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F762A4C" w14:textId="77777777" w:rsidR="006D75D2" w:rsidRPr="002A3DC5" w:rsidRDefault="006D75D2" w:rsidP="0065512F">
            <w:pPr>
              <w:rPr>
                <w:rFonts w:ascii="Times New Roman" w:eastAsia="Calibri" w:hAnsi="Times New Roman" w:cs="Times New Roman"/>
                <w:color w:val="000000" w:themeColor="text1"/>
                <w:kern w:val="2"/>
              </w:rPr>
            </w:pPr>
          </w:p>
        </w:tc>
      </w:tr>
    </w:tbl>
    <w:p w14:paraId="1641283B" w14:textId="77777777" w:rsidR="006D75D2" w:rsidRPr="0009055E" w:rsidRDefault="006D75D2" w:rsidP="006D75D2">
      <w:pPr>
        <w:tabs>
          <w:tab w:val="center" w:pos="4536"/>
          <w:tab w:val="right" w:pos="9072"/>
        </w:tabs>
        <w:jc w:val="right"/>
        <w:rPr>
          <w:color w:val="000000" w:themeColor="text1"/>
          <w:sz w:val="16"/>
          <w:szCs w:val="16"/>
        </w:rPr>
      </w:pPr>
    </w:p>
    <w:p w14:paraId="4D4EC34A" w14:textId="77777777" w:rsidR="00A40699" w:rsidRPr="006D75D2" w:rsidRDefault="00A40699" w:rsidP="00A40699">
      <w:pPr>
        <w:tabs>
          <w:tab w:val="center" w:pos="4536"/>
          <w:tab w:val="right" w:pos="9072"/>
        </w:tabs>
        <w:spacing w:line="360" w:lineRule="auto"/>
        <w:jc w:val="both"/>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61A6C46C" w14:textId="77777777" w:rsidR="00A40699" w:rsidRPr="006D75D2" w:rsidRDefault="00A40699" w:rsidP="00A40699">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55CA5B91" w14:textId="77777777" w:rsidR="00A40699" w:rsidRPr="0024101E" w:rsidRDefault="00A40699" w:rsidP="00A40699">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p w14:paraId="4F27BEF0" w14:textId="77777777" w:rsidR="00A40699" w:rsidRPr="0024101E" w:rsidRDefault="00A40699" w:rsidP="00A40699">
      <w:pPr>
        <w:tabs>
          <w:tab w:val="left" w:pos="6480"/>
        </w:tabs>
        <w:spacing w:line="240" w:lineRule="auto"/>
        <w:jc w:val="right"/>
        <w:rPr>
          <w:rFonts w:ascii="Times New Roman" w:eastAsia="Calibri" w:hAnsi="Times New Roman" w:cs="Times New Roman"/>
          <w:color w:val="000000" w:themeColor="text1"/>
          <w:kern w:val="2"/>
        </w:rPr>
      </w:pPr>
    </w:p>
    <w:p w14:paraId="42D4E14B" w14:textId="77777777" w:rsidR="00A40699" w:rsidRDefault="00A40699" w:rsidP="00A40699">
      <w:pPr>
        <w:tabs>
          <w:tab w:val="left" w:pos="6480"/>
        </w:tabs>
        <w:spacing w:line="240" w:lineRule="auto"/>
        <w:jc w:val="right"/>
        <w:rPr>
          <w:rFonts w:ascii="Times New Roman" w:eastAsia="Calibri" w:hAnsi="Times New Roman" w:cs="Times New Roman"/>
          <w:color w:val="000000" w:themeColor="text1"/>
          <w:kern w:val="2"/>
        </w:rPr>
      </w:pPr>
    </w:p>
    <w:p w14:paraId="278227FA" w14:textId="77777777" w:rsidR="00A40699" w:rsidRPr="0024101E" w:rsidRDefault="00A40699" w:rsidP="00A40699">
      <w:pPr>
        <w:tabs>
          <w:tab w:val="left" w:pos="6480"/>
        </w:tabs>
        <w:spacing w:line="240" w:lineRule="auto"/>
        <w:jc w:val="right"/>
        <w:rPr>
          <w:rFonts w:ascii="Times New Roman" w:eastAsia="Calibri" w:hAnsi="Times New Roman" w:cs="Times New Roman"/>
          <w:color w:val="000000" w:themeColor="text1"/>
          <w:kern w:val="2"/>
        </w:rPr>
      </w:pPr>
    </w:p>
    <w:p w14:paraId="7BD3C77E" w14:textId="77777777" w:rsidR="00A40699" w:rsidRPr="0024101E" w:rsidRDefault="00A40699" w:rsidP="00A40699">
      <w:pPr>
        <w:tabs>
          <w:tab w:val="left" w:pos="6480"/>
        </w:tabs>
        <w:spacing w:after="0" w:line="240" w:lineRule="auto"/>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06993765" w14:textId="77777777" w:rsidR="00A40699" w:rsidRPr="0024101E" w:rsidRDefault="00A40699" w:rsidP="00A40699">
      <w:pPr>
        <w:tabs>
          <w:tab w:val="left" w:pos="6480"/>
        </w:tabs>
        <w:spacing w:after="0" w:line="240" w:lineRule="auto"/>
        <w:jc w:val="center"/>
        <w:rPr>
          <w:color w:val="000000" w:themeColor="text1"/>
          <w:sz w:val="16"/>
          <w:szCs w:val="16"/>
        </w:rPr>
      </w:pPr>
      <w:r w:rsidRPr="0024101E">
        <w:rPr>
          <w:rFonts w:ascii="Times New Roman" w:eastAsia="Calibri" w:hAnsi="Times New Roman" w:cs="Times New Roman"/>
          <w:color w:val="000000" w:themeColor="text1"/>
          <w:kern w:val="2"/>
        </w:rPr>
        <w:tab/>
      </w:r>
      <w:r w:rsidRPr="0024101E">
        <w:rPr>
          <w:rFonts w:ascii="Times New Roman" w:eastAsia="Calibri" w:hAnsi="Times New Roman" w:cs="Times New Roman"/>
          <w:color w:val="000000" w:themeColor="text1"/>
          <w:kern w:val="2"/>
          <w:sz w:val="16"/>
          <w:szCs w:val="16"/>
        </w:rPr>
        <w:t>(czytelny podpis studenta)</w:t>
      </w:r>
    </w:p>
    <w:p w14:paraId="3EEED2AB" w14:textId="77777777" w:rsidR="00A40699" w:rsidRDefault="00A40699" w:rsidP="00A40699">
      <w:pPr>
        <w:pBdr>
          <w:bottom w:val="single" w:sz="12" w:space="1" w:color="000000"/>
        </w:pBdr>
        <w:tabs>
          <w:tab w:val="center" w:pos="4536"/>
          <w:tab w:val="right" w:pos="9072"/>
        </w:tabs>
        <w:jc w:val="right"/>
        <w:rPr>
          <w:color w:val="000000" w:themeColor="text1"/>
          <w:sz w:val="16"/>
          <w:szCs w:val="16"/>
        </w:rPr>
      </w:pPr>
    </w:p>
    <w:p w14:paraId="4B16FE9C" w14:textId="77777777" w:rsidR="00A40699" w:rsidRDefault="00A40699" w:rsidP="00A40699">
      <w:pPr>
        <w:pBdr>
          <w:bottom w:val="single" w:sz="12" w:space="1" w:color="000000"/>
        </w:pBdr>
        <w:tabs>
          <w:tab w:val="center" w:pos="4536"/>
          <w:tab w:val="right" w:pos="9072"/>
        </w:tabs>
        <w:jc w:val="right"/>
        <w:rPr>
          <w:color w:val="000000" w:themeColor="text1"/>
          <w:sz w:val="16"/>
          <w:szCs w:val="16"/>
        </w:rPr>
      </w:pPr>
    </w:p>
    <w:p w14:paraId="264F1657" w14:textId="77777777" w:rsidR="00A40699" w:rsidRPr="0024101E" w:rsidRDefault="00A40699" w:rsidP="00A40699">
      <w:pPr>
        <w:pBdr>
          <w:bottom w:val="single" w:sz="12" w:space="1" w:color="000000"/>
        </w:pBdr>
        <w:tabs>
          <w:tab w:val="center" w:pos="4536"/>
          <w:tab w:val="right" w:pos="9072"/>
        </w:tabs>
        <w:jc w:val="right"/>
        <w:rPr>
          <w:color w:val="000000" w:themeColor="text1"/>
          <w:sz w:val="16"/>
          <w:szCs w:val="16"/>
        </w:rPr>
      </w:pPr>
    </w:p>
    <w:p w14:paraId="6B14ADB4" w14:textId="77777777" w:rsidR="00A40699" w:rsidRPr="0024101E" w:rsidRDefault="00A40699" w:rsidP="00A40699">
      <w:pPr>
        <w:pBdr>
          <w:bottom w:val="single" w:sz="12" w:space="1" w:color="000000"/>
        </w:pBdr>
        <w:tabs>
          <w:tab w:val="center" w:pos="4536"/>
          <w:tab w:val="right" w:pos="9072"/>
        </w:tabs>
        <w:jc w:val="right"/>
        <w:rPr>
          <w:color w:val="000000" w:themeColor="text1"/>
          <w:sz w:val="16"/>
          <w:szCs w:val="16"/>
        </w:rPr>
      </w:pPr>
    </w:p>
    <w:p w14:paraId="1358CC74" w14:textId="77777777" w:rsidR="00A40699" w:rsidRPr="0024101E" w:rsidRDefault="00A40699" w:rsidP="00A40699">
      <w:pPr>
        <w:tabs>
          <w:tab w:val="center" w:pos="4536"/>
          <w:tab w:val="right" w:pos="9072"/>
        </w:tabs>
        <w:spacing w:after="0"/>
        <w:rPr>
          <w:rFonts w:ascii="Times New Roman" w:hAnsi="Times New Roman" w:cs="Times New Roman"/>
          <w:color w:val="000000" w:themeColor="text1"/>
          <w:sz w:val="16"/>
          <w:szCs w:val="16"/>
        </w:rPr>
      </w:pPr>
      <w:bookmarkStart w:id="7"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50A82D92" w14:textId="77777777" w:rsidR="00A40699" w:rsidRPr="0024101E" w:rsidRDefault="00A40699" w:rsidP="00A40699">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5EE9130D" w14:textId="77777777" w:rsidR="00A40699" w:rsidRPr="00F1179C" w:rsidRDefault="00A40699" w:rsidP="00A40699">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7"/>
    <w:p w14:paraId="6AB0F811" w14:textId="77777777" w:rsidR="008A118D" w:rsidRPr="006D75D2" w:rsidRDefault="008A118D" w:rsidP="006D75D2">
      <w:pPr>
        <w:tabs>
          <w:tab w:val="center" w:pos="4536"/>
          <w:tab w:val="right" w:pos="9072"/>
        </w:tabs>
        <w:rPr>
          <w:rFonts w:ascii="Times New Roman" w:hAnsi="Times New Roman" w:cs="Times New Roman"/>
          <w:color w:val="000000" w:themeColor="text1"/>
          <w:sz w:val="16"/>
          <w:szCs w:val="16"/>
          <w:vertAlign w:val="superscript"/>
        </w:rPr>
      </w:pPr>
    </w:p>
    <w:p w14:paraId="625775CD" w14:textId="67EBE9B0"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A40699">
        <w:rPr>
          <w:rFonts w:ascii="Times New Roman" w:hAnsi="Times New Roman" w:cs="Times New Roman"/>
          <w:b/>
          <w:color w:val="000000" w:themeColor="text1"/>
          <w:sz w:val="20"/>
          <w:szCs w:val="20"/>
        </w:rPr>
        <w:t>5</w:t>
      </w:r>
      <w:r w:rsidR="00620F76">
        <w:rPr>
          <w:rFonts w:ascii="Times New Roman" w:hAnsi="Times New Roman" w:cs="Times New Roman"/>
          <w:b/>
          <w:color w:val="000000" w:themeColor="text1"/>
          <w:sz w:val="20"/>
          <w:szCs w:val="20"/>
        </w:rPr>
        <w:t>/ Matryca F1</w:t>
      </w:r>
    </w:p>
    <w:p w14:paraId="504F2CC9" w14:textId="77777777" w:rsidR="00620F76" w:rsidRPr="00EF7B89" w:rsidRDefault="00620F76" w:rsidP="00620F76">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087609C4" w14:textId="77777777" w:rsidR="00620F76" w:rsidRPr="00EF7B89" w:rsidRDefault="00620F76" w:rsidP="00620F76">
      <w:pPr>
        <w:ind w:left="-567"/>
        <w:rPr>
          <w:rFonts w:ascii="Times New Roman" w:hAnsi="Times New Roman" w:cs="Times New Roman"/>
          <w:sz w:val="20"/>
          <w:szCs w:val="20"/>
        </w:rPr>
      </w:pPr>
    </w:p>
    <w:p w14:paraId="33616983" w14:textId="77777777" w:rsidR="00620F76" w:rsidRDefault="00620F76" w:rsidP="00620F76">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LICENCJACKICH O </w:t>
      </w:r>
      <w:r>
        <w:rPr>
          <w:rFonts w:ascii="Times New Roman" w:hAnsi="Times New Roman" w:cs="Times New Roman"/>
          <w:b/>
          <w:bCs/>
          <w:sz w:val="20"/>
          <w:szCs w:val="20"/>
        </w:rPr>
        <w:t>MAJĄCYCH CHARAKTER OPUBLIKOWANEGO LUB PRZYJETEGO DO DRUKU ARTYKUŁU NAUKOWEGO</w:t>
      </w:r>
    </w:p>
    <w:p w14:paraId="3B19A11B" w14:textId="77777777" w:rsidR="00620F76" w:rsidRPr="00EF7B89" w:rsidRDefault="00620F76" w:rsidP="00620F76">
      <w:pPr>
        <w:ind w:left="-567"/>
        <w:jc w:val="center"/>
        <w:rPr>
          <w:rFonts w:ascii="Times New Roman" w:hAnsi="Times New Roman" w:cs="Times New Roman"/>
          <w:b/>
          <w:bCs/>
          <w:sz w:val="20"/>
          <w:szCs w:val="20"/>
        </w:rPr>
      </w:pPr>
    </w:p>
    <w:p w14:paraId="61464C78"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19858854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5670315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0F07241"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9821145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3731444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035C1F94"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866374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37281343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0341CD4"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90031772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94835850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A429CFF"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188DD462" w14:textId="77777777" w:rsidR="00620F76" w:rsidRPr="00035311" w:rsidRDefault="00620F76" w:rsidP="00620F76">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30407453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3279453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4196B20" w14:textId="77777777" w:rsidR="00620F76" w:rsidRPr="00DD5050"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47818621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3252013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E2F74F5" w14:textId="665179FC"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5F611A">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49122204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811404684"/>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6DA695AC"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119569005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65394758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3F7F019" w14:textId="7EFF84F6" w:rsidR="00620F76" w:rsidRPr="005F611A" w:rsidRDefault="00620F76" w:rsidP="00DB31D5">
      <w:pPr>
        <w:pStyle w:val="Akapitzlist"/>
        <w:numPr>
          <w:ilvl w:val="0"/>
          <w:numId w:val="32"/>
        </w:numPr>
        <w:suppressAutoHyphens w:val="0"/>
        <w:spacing w:line="360" w:lineRule="auto"/>
        <w:ind w:left="284" w:hanging="284"/>
        <w:textAlignment w:val="auto"/>
        <w:rPr>
          <w:sz w:val="20"/>
          <w:szCs w:val="20"/>
        </w:rPr>
      </w:pPr>
      <w:r w:rsidRPr="005F611A">
        <w:rPr>
          <w:sz w:val="20"/>
          <w:szCs w:val="20"/>
        </w:rPr>
        <w:t xml:space="preserve">Czy zapis </w:t>
      </w:r>
      <w:proofErr w:type="spellStart"/>
      <w:r w:rsidRPr="005F611A">
        <w:rPr>
          <w:sz w:val="20"/>
          <w:szCs w:val="20"/>
        </w:rPr>
        <w:t>cytowań</w:t>
      </w:r>
      <w:proofErr w:type="spellEnd"/>
      <w:r w:rsidRPr="005F611A">
        <w:rPr>
          <w:sz w:val="20"/>
          <w:szCs w:val="20"/>
        </w:rPr>
        <w:t xml:space="preserve"> jest prawidłowy np. </w:t>
      </w:r>
      <w:r w:rsidR="005F611A">
        <w:rPr>
          <w:sz w:val="20"/>
          <w:szCs w:val="20"/>
        </w:rPr>
        <w:t>(</w:t>
      </w:r>
      <w:proofErr w:type="spellStart"/>
      <w:r w:rsidR="005F611A">
        <w:rPr>
          <w:sz w:val="20"/>
          <w:szCs w:val="20"/>
        </w:rPr>
        <w:t>Smith</w:t>
      </w:r>
      <w:proofErr w:type="spellEnd"/>
      <w:r w:rsidR="005F611A">
        <w:rPr>
          <w:sz w:val="20"/>
          <w:szCs w:val="20"/>
        </w:rPr>
        <w:t>, 2020)</w:t>
      </w:r>
      <w:r w:rsidRPr="005F611A">
        <w:rPr>
          <w:sz w:val="20"/>
          <w:szCs w:val="20"/>
        </w:rPr>
        <w:t>?</w:t>
      </w:r>
      <w:r w:rsidRPr="005F611A">
        <w:rPr>
          <w:sz w:val="20"/>
          <w:szCs w:val="20"/>
        </w:rPr>
        <w:tab/>
      </w:r>
      <w:r w:rsidRPr="005F611A">
        <w:rPr>
          <w:sz w:val="20"/>
          <w:szCs w:val="20"/>
        </w:rPr>
        <w:tab/>
      </w:r>
      <w:r w:rsidRPr="005F611A">
        <w:rPr>
          <w:sz w:val="20"/>
          <w:szCs w:val="20"/>
        </w:rPr>
        <w:tab/>
      </w:r>
      <w:r w:rsidRPr="005F611A">
        <w:rPr>
          <w:sz w:val="20"/>
          <w:szCs w:val="20"/>
        </w:rPr>
        <w:tab/>
      </w:r>
      <w:sdt>
        <w:sdtPr>
          <w:rPr>
            <w:rFonts w:ascii="Segoe UI Symbol" w:eastAsia="MS Gothic" w:hAnsi="Segoe UI Symbol" w:cs="Segoe UI Symbol"/>
            <w:sz w:val="20"/>
            <w:szCs w:val="20"/>
          </w:rPr>
          <w:id w:val="1940952131"/>
          <w14:checkbox>
            <w14:checked w14:val="0"/>
            <w14:checkedState w14:val="2612" w14:font="MS Gothic"/>
            <w14:uncheckedState w14:val="2610" w14:font="MS Gothic"/>
          </w14:checkbox>
        </w:sdtPr>
        <w:sdtContent>
          <w:r w:rsidRPr="005F611A">
            <w:rPr>
              <w:rFonts w:ascii="Segoe UI Symbol" w:eastAsia="MS Gothic" w:hAnsi="Segoe UI Symbol" w:cs="Segoe UI Symbol"/>
              <w:sz w:val="20"/>
              <w:szCs w:val="20"/>
            </w:rPr>
            <w:t>☐</w:t>
          </w:r>
        </w:sdtContent>
      </w:sdt>
      <w:r w:rsidRPr="005F611A">
        <w:rPr>
          <w:sz w:val="20"/>
          <w:szCs w:val="20"/>
        </w:rPr>
        <w:t xml:space="preserve">TAK  </w:t>
      </w:r>
      <w:sdt>
        <w:sdtPr>
          <w:rPr>
            <w:rFonts w:ascii="Segoe UI Symbol" w:eastAsia="MS Gothic" w:hAnsi="Segoe UI Symbol" w:cs="Segoe UI Symbol"/>
            <w:sz w:val="20"/>
            <w:szCs w:val="20"/>
          </w:rPr>
          <w:id w:val="580564528"/>
          <w14:checkbox>
            <w14:checked w14:val="0"/>
            <w14:checkedState w14:val="2612" w14:font="MS Gothic"/>
            <w14:uncheckedState w14:val="2610" w14:font="MS Gothic"/>
          </w14:checkbox>
        </w:sdtPr>
        <w:sdtContent>
          <w:r w:rsidRPr="005F611A">
            <w:rPr>
              <w:rFonts w:ascii="Segoe UI Symbol" w:eastAsia="MS Gothic" w:hAnsi="Segoe UI Symbol" w:cs="Segoe UI Symbol"/>
              <w:sz w:val="20"/>
              <w:szCs w:val="20"/>
            </w:rPr>
            <w:t>☐</w:t>
          </w:r>
        </w:sdtContent>
      </w:sdt>
      <w:r w:rsidRPr="005F611A">
        <w:rPr>
          <w:sz w:val="20"/>
          <w:szCs w:val="20"/>
        </w:rPr>
        <w:t>NIE</w:t>
      </w:r>
    </w:p>
    <w:p w14:paraId="09C2EF37"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165FB579" w14:textId="77777777" w:rsidR="00620F76" w:rsidRPr="00EF7B89" w:rsidRDefault="00620F76" w:rsidP="00620F76">
      <w:pPr>
        <w:pStyle w:val="Akapitzlist"/>
        <w:suppressAutoHyphens w:val="0"/>
        <w:spacing w:line="360" w:lineRule="auto"/>
        <w:ind w:left="284"/>
        <w:textAlignment w:val="auto"/>
        <w:rPr>
          <w:sz w:val="20"/>
          <w:szCs w:val="20"/>
        </w:rPr>
      </w:pPr>
      <w:r>
        <w:rPr>
          <w:sz w:val="20"/>
          <w:szCs w:val="20"/>
        </w:rPr>
        <w:t>jakie można wysunąć z opublikowanej lub przyjętej do druku pracy</w:t>
      </w:r>
      <w:r w:rsidRPr="00EF7B89">
        <w:rPr>
          <w:sz w:val="20"/>
          <w:szCs w:val="20"/>
        </w:rPr>
        <w:t>?</w:t>
      </w:r>
      <w:r>
        <w:rPr>
          <w:sz w:val="20"/>
          <w:szCs w:val="20"/>
        </w:rPr>
        <w:tab/>
      </w:r>
      <w:r>
        <w:rPr>
          <w:sz w:val="20"/>
          <w:szCs w:val="20"/>
        </w:rPr>
        <w:tab/>
      </w:r>
      <w:sdt>
        <w:sdtPr>
          <w:rPr>
            <w:sz w:val="20"/>
            <w:szCs w:val="20"/>
          </w:rPr>
          <w:id w:val="-125034464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9590127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70C1A80A"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1355289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173553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143994959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5058739B" w14:textId="26543C0D"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5F611A">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900132761"/>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209492214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6C57D168" w14:textId="77777777" w:rsidR="00620F76" w:rsidRPr="009C734A" w:rsidRDefault="00620F76" w:rsidP="00620F76">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665670779"/>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603875399"/>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0009634B" w14:textId="77777777" w:rsidR="00620F76" w:rsidRPr="00EF7B89" w:rsidRDefault="00620F76" w:rsidP="00620F76">
      <w:pPr>
        <w:tabs>
          <w:tab w:val="left" w:pos="4110"/>
        </w:tabs>
        <w:ind w:left="-567"/>
        <w:jc w:val="right"/>
        <w:rPr>
          <w:rFonts w:ascii="Times New Roman" w:hAnsi="Times New Roman" w:cs="Times New Roman"/>
          <w:b/>
          <w:color w:val="000000" w:themeColor="text1"/>
          <w:sz w:val="20"/>
          <w:szCs w:val="20"/>
        </w:rPr>
      </w:pPr>
    </w:p>
    <w:p w14:paraId="0332E5ED" w14:textId="77777777" w:rsidR="00620F76" w:rsidRDefault="00620F76" w:rsidP="00620F76">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52AB78FC" w14:textId="77777777" w:rsidR="00620F76" w:rsidRDefault="00620F76" w:rsidP="00620F76">
      <w:pPr>
        <w:spacing w:after="0"/>
        <w:ind w:left="-567"/>
        <w:rPr>
          <w:rFonts w:ascii="Times New Roman" w:hAnsi="Times New Roman" w:cs="Times New Roman"/>
          <w:bCs/>
          <w:color w:val="000000" w:themeColor="text1"/>
          <w:sz w:val="20"/>
          <w:szCs w:val="20"/>
        </w:rPr>
      </w:pPr>
    </w:p>
    <w:p w14:paraId="0FE174D8" w14:textId="77777777" w:rsidR="00A40699" w:rsidRDefault="00A40699" w:rsidP="00620F76">
      <w:pPr>
        <w:spacing w:after="0"/>
        <w:ind w:left="-567"/>
        <w:rPr>
          <w:rFonts w:ascii="Times New Roman" w:hAnsi="Times New Roman" w:cs="Times New Roman"/>
          <w:bCs/>
          <w:color w:val="000000" w:themeColor="text1"/>
          <w:sz w:val="20"/>
          <w:szCs w:val="20"/>
        </w:rPr>
      </w:pPr>
    </w:p>
    <w:p w14:paraId="22F1E8C0" w14:textId="77777777" w:rsidR="00A40699" w:rsidRDefault="00A40699" w:rsidP="00620F76">
      <w:pPr>
        <w:spacing w:after="0"/>
        <w:ind w:left="-567"/>
        <w:rPr>
          <w:rFonts w:ascii="Times New Roman" w:hAnsi="Times New Roman" w:cs="Times New Roman"/>
          <w:bCs/>
          <w:color w:val="000000" w:themeColor="text1"/>
          <w:sz w:val="20"/>
          <w:szCs w:val="20"/>
        </w:rPr>
      </w:pPr>
    </w:p>
    <w:p w14:paraId="442ADF06" w14:textId="77777777" w:rsidR="00A40699" w:rsidRDefault="00A40699" w:rsidP="00620F76">
      <w:pPr>
        <w:spacing w:after="0"/>
        <w:ind w:left="-567"/>
        <w:rPr>
          <w:rFonts w:ascii="Times New Roman" w:hAnsi="Times New Roman" w:cs="Times New Roman"/>
          <w:bCs/>
          <w:color w:val="000000" w:themeColor="text1"/>
          <w:sz w:val="20"/>
          <w:szCs w:val="20"/>
        </w:rPr>
      </w:pPr>
    </w:p>
    <w:p w14:paraId="05C19509" w14:textId="77777777" w:rsidR="00A40699" w:rsidRDefault="00A40699" w:rsidP="00620F76">
      <w:pPr>
        <w:spacing w:after="0"/>
        <w:ind w:left="-567"/>
        <w:rPr>
          <w:rFonts w:ascii="Times New Roman" w:hAnsi="Times New Roman" w:cs="Times New Roman"/>
          <w:bCs/>
          <w:color w:val="000000" w:themeColor="text1"/>
          <w:sz w:val="20"/>
          <w:szCs w:val="20"/>
        </w:rPr>
      </w:pPr>
    </w:p>
    <w:p w14:paraId="22638F08" w14:textId="77777777" w:rsidR="00A40699" w:rsidRPr="00A40699" w:rsidRDefault="00A40699" w:rsidP="00620F76">
      <w:pPr>
        <w:spacing w:after="0"/>
        <w:ind w:left="-567"/>
        <w:rPr>
          <w:rFonts w:ascii="Times New Roman" w:hAnsi="Times New Roman" w:cs="Times New Roman"/>
          <w:bCs/>
          <w:color w:val="000000" w:themeColor="text1"/>
          <w:sz w:val="20"/>
          <w:szCs w:val="20"/>
        </w:rPr>
      </w:pPr>
    </w:p>
    <w:p w14:paraId="174D3269" w14:textId="77777777" w:rsidR="00620F76" w:rsidRPr="00A40699" w:rsidRDefault="00620F76" w:rsidP="00620F76">
      <w:pPr>
        <w:spacing w:after="0"/>
        <w:ind w:left="-567"/>
        <w:jc w:val="right"/>
        <w:rPr>
          <w:rFonts w:ascii="Times New Roman" w:hAnsi="Times New Roman" w:cs="Times New Roman"/>
          <w:bCs/>
          <w:color w:val="000000" w:themeColor="text1"/>
          <w:sz w:val="20"/>
          <w:szCs w:val="20"/>
        </w:rPr>
      </w:pPr>
      <w:r w:rsidRPr="00A40699">
        <w:rPr>
          <w:rFonts w:ascii="Times New Roman" w:hAnsi="Times New Roman" w:cs="Times New Roman"/>
          <w:bCs/>
          <w:color w:val="000000" w:themeColor="text1"/>
          <w:sz w:val="20"/>
          <w:szCs w:val="20"/>
        </w:rPr>
        <w:t xml:space="preserve">………………………………………… </w:t>
      </w:r>
    </w:p>
    <w:p w14:paraId="0793A5C3" w14:textId="5BEA1EC0" w:rsidR="00620F76" w:rsidRPr="00A40699" w:rsidRDefault="00620F76" w:rsidP="00A40699">
      <w:pPr>
        <w:spacing w:after="0"/>
        <w:ind w:left="4473" w:firstLine="1287"/>
        <w:jc w:val="center"/>
        <w:rPr>
          <w:rFonts w:ascii="Times New Roman" w:hAnsi="Times New Roman" w:cs="Times New Roman"/>
          <w:bCs/>
          <w:color w:val="000000" w:themeColor="text1"/>
          <w:sz w:val="16"/>
          <w:szCs w:val="16"/>
        </w:rPr>
      </w:pPr>
      <w:r w:rsidRPr="00A40699">
        <w:rPr>
          <w:rFonts w:ascii="Times New Roman" w:hAnsi="Times New Roman" w:cs="Times New Roman"/>
          <w:bCs/>
          <w:color w:val="000000" w:themeColor="text1"/>
          <w:sz w:val="16"/>
          <w:szCs w:val="16"/>
        </w:rPr>
        <w:t>(</w:t>
      </w:r>
      <w:r w:rsidR="00A40699" w:rsidRPr="00A40699">
        <w:rPr>
          <w:rFonts w:ascii="Times New Roman" w:hAnsi="Times New Roman" w:cs="Times New Roman"/>
          <w:bCs/>
          <w:color w:val="000000" w:themeColor="text1"/>
          <w:sz w:val="16"/>
          <w:szCs w:val="16"/>
        </w:rPr>
        <w:t xml:space="preserve">czytelny </w:t>
      </w:r>
      <w:r w:rsidRPr="00A40699">
        <w:rPr>
          <w:rFonts w:ascii="Times New Roman" w:hAnsi="Times New Roman" w:cs="Times New Roman"/>
          <w:bCs/>
          <w:color w:val="000000" w:themeColor="text1"/>
          <w:sz w:val="16"/>
          <w:szCs w:val="16"/>
        </w:rPr>
        <w:t>podpis studenta)</w:t>
      </w:r>
    </w:p>
    <w:p w14:paraId="464AE57C" w14:textId="77777777" w:rsidR="00620F76" w:rsidRDefault="00620F76" w:rsidP="00620F76">
      <w:pPr>
        <w:spacing w:after="0"/>
        <w:ind w:left="-567"/>
        <w:jc w:val="right"/>
        <w:rPr>
          <w:rFonts w:ascii="Times New Roman" w:hAnsi="Times New Roman" w:cs="Times New Roman"/>
          <w:b/>
          <w:color w:val="000000" w:themeColor="text1"/>
          <w:sz w:val="20"/>
          <w:szCs w:val="20"/>
        </w:rPr>
      </w:pPr>
    </w:p>
    <w:p w14:paraId="42529000" w14:textId="77777777" w:rsidR="00620F76" w:rsidRDefault="00620F76" w:rsidP="00620F76">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746B348D" w14:textId="3423B295" w:rsidR="00620F76" w:rsidRDefault="00620F76" w:rsidP="00B267B3">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A40699">
        <w:rPr>
          <w:rFonts w:ascii="Times New Roman" w:hAnsi="Times New Roman" w:cs="Times New Roman"/>
          <w:b/>
          <w:color w:val="000000" w:themeColor="text1"/>
          <w:sz w:val="20"/>
          <w:szCs w:val="20"/>
        </w:rPr>
        <w:t>6</w:t>
      </w:r>
      <w:r>
        <w:rPr>
          <w:rFonts w:ascii="Times New Roman" w:hAnsi="Times New Roman" w:cs="Times New Roman"/>
          <w:b/>
          <w:color w:val="000000" w:themeColor="text1"/>
          <w:sz w:val="20"/>
          <w:szCs w:val="20"/>
        </w:rPr>
        <w:t>/ Matryca F1</w:t>
      </w:r>
    </w:p>
    <w:p w14:paraId="444C827A" w14:textId="77777777" w:rsidR="00A40699"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3A25AFE2"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52D944DF"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7433FBB2"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4A284FCC" w14:textId="77777777" w:rsidTr="0065512F">
        <w:tc>
          <w:tcPr>
            <w:tcW w:w="4820" w:type="dxa"/>
          </w:tcPr>
          <w:p w14:paraId="094BCFF5" w14:textId="77777777" w:rsidR="0015311E" w:rsidRPr="0015311E" w:rsidRDefault="0015311E" w:rsidP="00D939B6">
            <w:pPr>
              <w:rPr>
                <w:rFonts w:ascii="Times New Roman" w:hAnsi="Times New Roman" w:cs="Times New Roman"/>
                <w:color w:val="000000" w:themeColor="text1"/>
              </w:rPr>
            </w:pPr>
          </w:p>
          <w:p w14:paraId="3C7599E2"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69D4F91"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5C0226B2" w14:textId="77777777" w:rsidR="0015311E" w:rsidRPr="0015311E" w:rsidRDefault="0015311E" w:rsidP="00D939B6">
            <w:pPr>
              <w:rPr>
                <w:rFonts w:ascii="Times New Roman" w:eastAsia="Calibri" w:hAnsi="Times New Roman" w:cs="Times New Roman"/>
                <w:bCs/>
                <w:color w:val="000000" w:themeColor="text1"/>
                <w:kern w:val="2"/>
              </w:rPr>
            </w:pPr>
          </w:p>
          <w:p w14:paraId="59935D45"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56DFB68"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6752885D" w14:textId="77777777" w:rsidR="0015311E" w:rsidRPr="0015311E" w:rsidRDefault="0015311E" w:rsidP="00D939B6">
            <w:pPr>
              <w:rPr>
                <w:rFonts w:ascii="Times New Roman" w:eastAsia="Calibri" w:hAnsi="Times New Roman" w:cs="Times New Roman"/>
                <w:bCs/>
                <w:color w:val="000000" w:themeColor="text1"/>
                <w:kern w:val="2"/>
              </w:rPr>
            </w:pPr>
          </w:p>
          <w:p w14:paraId="644651D7"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8BEA12F"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443A807C" w14:textId="77777777" w:rsidR="0015311E" w:rsidRPr="0015311E" w:rsidRDefault="0015311E" w:rsidP="00D939B6">
            <w:pPr>
              <w:rPr>
                <w:rFonts w:ascii="Times New Roman" w:hAnsi="Times New Roman" w:cs="Times New Roman"/>
                <w:color w:val="000000" w:themeColor="text1"/>
              </w:rPr>
            </w:pPr>
          </w:p>
        </w:tc>
        <w:tc>
          <w:tcPr>
            <w:tcW w:w="3673" w:type="dxa"/>
          </w:tcPr>
          <w:p w14:paraId="135FEAFE" w14:textId="77777777" w:rsidR="0015311E" w:rsidRPr="0015311E" w:rsidRDefault="0015311E" w:rsidP="00D939B6">
            <w:pPr>
              <w:ind w:left="-567"/>
              <w:rPr>
                <w:rFonts w:ascii="Times New Roman" w:eastAsia="Calibri" w:hAnsi="Times New Roman" w:cs="Times New Roman"/>
                <w:color w:val="000000" w:themeColor="text1"/>
                <w:kern w:val="2"/>
              </w:rPr>
            </w:pPr>
          </w:p>
          <w:p w14:paraId="61C6D2DC"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39431CB"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0746F37E" w14:textId="77777777" w:rsidR="0015311E" w:rsidRPr="0015311E" w:rsidRDefault="0015311E" w:rsidP="00D939B6">
            <w:pPr>
              <w:ind w:left="32"/>
              <w:rPr>
                <w:rFonts w:ascii="Times New Roman" w:eastAsia="Calibri" w:hAnsi="Times New Roman" w:cs="Times New Roman"/>
                <w:color w:val="000000" w:themeColor="text1"/>
                <w:kern w:val="2"/>
              </w:rPr>
            </w:pPr>
          </w:p>
          <w:p w14:paraId="47F7EBD6"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0D1F3A07"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201C463" w14:textId="77777777" w:rsidR="0015311E" w:rsidRPr="0015311E" w:rsidRDefault="0015311E" w:rsidP="00D939B6">
            <w:pPr>
              <w:ind w:left="32"/>
              <w:rPr>
                <w:rFonts w:ascii="Times New Roman" w:eastAsia="Calibri" w:hAnsi="Times New Roman" w:cs="Times New Roman"/>
                <w:bCs/>
                <w:color w:val="000000" w:themeColor="text1"/>
                <w:kern w:val="2"/>
              </w:rPr>
            </w:pPr>
          </w:p>
          <w:p w14:paraId="18D7B307"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5FBDBB4"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79234917" w14:textId="77777777" w:rsidTr="0065512F">
        <w:tc>
          <w:tcPr>
            <w:tcW w:w="8493" w:type="dxa"/>
            <w:gridSpan w:val="2"/>
          </w:tcPr>
          <w:p w14:paraId="078A22EC"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96A7B18"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65012CDF"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59B7EEA4" w14:textId="77777777" w:rsid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004AEA04" w14:textId="77777777" w:rsidR="00F20083" w:rsidRPr="0015311E" w:rsidRDefault="00F20083" w:rsidP="00D939B6">
      <w:pPr>
        <w:tabs>
          <w:tab w:val="center" w:pos="4536"/>
          <w:tab w:val="right" w:pos="9072"/>
        </w:tabs>
        <w:ind w:left="-567"/>
        <w:rPr>
          <w:rFonts w:ascii="Times New Roman" w:hAnsi="Times New Roman" w:cs="Times New Roman"/>
          <w:color w:val="000000" w:themeColor="text1"/>
          <w:sz w:val="16"/>
          <w:szCs w:val="16"/>
        </w:rPr>
      </w:pPr>
    </w:p>
    <w:p w14:paraId="55004629"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0690814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70BBE4EB"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7349F5B1" w14:textId="57CBD008" w:rsidR="0015311E" w:rsidRPr="00165938" w:rsidRDefault="00514D00"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rof</w:t>
      </w:r>
      <w:r w:rsidR="0015311E" w:rsidRPr="0015311E">
        <w:rPr>
          <w:rFonts w:ascii="Times New Roman" w:hAnsi="Times New Roman" w:cs="Times New Roman"/>
          <w:b/>
          <w:bCs/>
          <w:color w:val="000000" w:themeColor="text1"/>
          <w:lang w:val="en-GB"/>
        </w:rPr>
        <w:t xml:space="preserve">. </w:t>
      </w:r>
      <w:proofErr w:type="spellStart"/>
      <w:r w:rsidR="0015311E" w:rsidRPr="0015311E">
        <w:rPr>
          <w:rFonts w:ascii="Times New Roman" w:hAnsi="Times New Roman" w:cs="Times New Roman"/>
          <w:b/>
          <w:bCs/>
          <w:color w:val="000000" w:themeColor="text1"/>
          <w:lang w:val="en-GB"/>
        </w:rPr>
        <w:t>dr</w:t>
      </w:r>
      <w:proofErr w:type="spellEnd"/>
      <w:r w:rsidR="0015311E" w:rsidRPr="0015311E">
        <w:rPr>
          <w:rFonts w:ascii="Times New Roman" w:hAnsi="Times New Roman" w:cs="Times New Roman"/>
          <w:b/>
          <w:bCs/>
          <w:color w:val="000000" w:themeColor="text1"/>
          <w:lang w:val="en-GB"/>
        </w:rPr>
        <w:t xml:space="preserve"> hab. n. med. </w:t>
      </w:r>
      <w:r w:rsidR="0015311E" w:rsidRPr="00165938">
        <w:rPr>
          <w:rFonts w:ascii="Times New Roman" w:hAnsi="Times New Roman" w:cs="Times New Roman"/>
          <w:b/>
          <w:bCs/>
          <w:color w:val="000000" w:themeColor="text1"/>
        </w:rPr>
        <w:t>Andrzej K. Bednarek</w:t>
      </w:r>
    </w:p>
    <w:p w14:paraId="77637DE9" w14:textId="77777777" w:rsidR="0015311E" w:rsidRDefault="0015311E" w:rsidP="00D939B6">
      <w:pPr>
        <w:ind w:left="-567"/>
        <w:rPr>
          <w:rFonts w:ascii="Times New Roman" w:hAnsi="Times New Roman" w:cs="Times New Roman"/>
          <w:color w:val="000000" w:themeColor="text1"/>
          <w:sz w:val="20"/>
          <w:szCs w:val="20"/>
        </w:rPr>
      </w:pPr>
    </w:p>
    <w:p w14:paraId="1940BBCC" w14:textId="69463F8B" w:rsidR="00CC5AFF" w:rsidRPr="00DD49E3" w:rsidRDefault="00CC5AFF" w:rsidP="00DB31D5">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 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618BEA02" w14:textId="77777777" w:rsidR="00A40699" w:rsidRPr="0024101E" w:rsidRDefault="00A40699" w:rsidP="00A40699">
      <w:pPr>
        <w:ind w:left="-567"/>
        <w:jc w:val="both"/>
        <w:rPr>
          <w:rFonts w:ascii="Times New Roman" w:hAnsi="Times New Roman" w:cs="Times New Roman"/>
          <w:sz w:val="20"/>
          <w:szCs w:val="20"/>
        </w:rPr>
      </w:pPr>
    </w:p>
    <w:p w14:paraId="4F9D43D7" w14:textId="77777777" w:rsidR="00A40699" w:rsidRPr="0024101E" w:rsidRDefault="00A40699" w:rsidP="00A40699">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5F406545" w14:textId="77777777" w:rsidR="00A40699" w:rsidRDefault="00A40699" w:rsidP="00A40699">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447A03EC" w14:textId="77777777" w:rsidR="00A40699" w:rsidRPr="0015311E" w:rsidRDefault="00A40699" w:rsidP="00A40699">
      <w:pPr>
        <w:ind w:left="-567"/>
        <w:jc w:val="right"/>
        <w:rPr>
          <w:rFonts w:ascii="Times New Roman" w:hAnsi="Times New Roman" w:cs="Times New Roman"/>
          <w:iCs/>
          <w:color w:val="000000" w:themeColor="text1"/>
        </w:rPr>
      </w:pPr>
    </w:p>
    <w:p w14:paraId="17F5583E" w14:textId="77777777" w:rsidR="00A40699" w:rsidRPr="0015311E" w:rsidRDefault="00A40699" w:rsidP="00A40699">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3A46FE64" w14:textId="77777777" w:rsidR="00A40699" w:rsidRPr="0065512F" w:rsidRDefault="00A40699" w:rsidP="00A40699">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509A2130" w14:textId="77777777" w:rsidR="00A40699" w:rsidRPr="0065512F" w:rsidRDefault="00A40699" w:rsidP="00A40699">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43F806A1" w14:textId="77777777" w:rsidR="00A40699" w:rsidRDefault="00A40699" w:rsidP="00A40699">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1D232050" w14:textId="77777777" w:rsidR="00A40699" w:rsidRPr="0065512F" w:rsidRDefault="00A40699" w:rsidP="00A40699">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679B5E06" w14:textId="77777777" w:rsidR="00A40699" w:rsidRPr="0015311E" w:rsidRDefault="00A40699" w:rsidP="00A40699">
      <w:pPr>
        <w:spacing w:line="360" w:lineRule="auto"/>
        <w:ind w:left="-567"/>
        <w:rPr>
          <w:rFonts w:ascii="Times New Roman" w:hAnsi="Times New Roman" w:cs="Times New Roman"/>
          <w:color w:val="000000" w:themeColor="text1"/>
          <w:highlight w:val="white"/>
        </w:rPr>
      </w:pPr>
    </w:p>
    <w:p w14:paraId="4E72F887" w14:textId="77777777" w:rsidR="00A40699" w:rsidRPr="0015311E" w:rsidRDefault="00A40699" w:rsidP="00A40699">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2BB51F8C" w14:textId="77777777" w:rsidR="00A40699" w:rsidRPr="0015311E" w:rsidRDefault="00A40699" w:rsidP="00A40699">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6BE0289B" w14:textId="77777777" w:rsidR="0015311E" w:rsidRDefault="0015311E" w:rsidP="00D939B6">
      <w:pPr>
        <w:ind w:left="-567"/>
        <w:rPr>
          <w:rFonts w:ascii="Times New Roman" w:hAnsi="Times New Roman" w:cs="Times New Roman"/>
          <w:b/>
          <w:color w:val="000000" w:themeColor="text1"/>
          <w:highlight w:val="white"/>
        </w:rPr>
      </w:pPr>
    </w:p>
    <w:p w14:paraId="654DF0A2" w14:textId="77777777" w:rsidR="00A40699" w:rsidRPr="0065512F" w:rsidRDefault="00A40699" w:rsidP="00A40699">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7A1561EC" w14:textId="77777777" w:rsidR="00A40699" w:rsidRPr="0065512F" w:rsidRDefault="00A40699" w:rsidP="00A40699">
      <w:pPr>
        <w:ind w:left="-567"/>
        <w:rPr>
          <w:rFonts w:ascii="Times New Roman" w:hAnsi="Times New Roman" w:cs="Times New Roman"/>
          <w:color w:val="000000" w:themeColor="text1"/>
          <w:sz w:val="20"/>
          <w:szCs w:val="20"/>
          <w:highlight w:val="white"/>
        </w:rPr>
      </w:pPr>
    </w:p>
    <w:p w14:paraId="215A8A3B" w14:textId="77777777" w:rsidR="00A40699" w:rsidRPr="0065512F" w:rsidRDefault="00A40699" w:rsidP="00A40699">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2975B7B3" w14:textId="77777777" w:rsidR="00A40699" w:rsidRPr="0065512F" w:rsidRDefault="00A40699" w:rsidP="00A40699">
      <w:pPr>
        <w:ind w:left="-567"/>
        <w:jc w:val="both"/>
        <w:rPr>
          <w:rFonts w:ascii="Times New Roman" w:hAnsi="Times New Roman" w:cs="Times New Roman"/>
          <w:color w:val="000000" w:themeColor="text1"/>
          <w:sz w:val="20"/>
          <w:szCs w:val="20"/>
          <w:highlight w:val="white"/>
        </w:rPr>
      </w:pPr>
    </w:p>
    <w:p w14:paraId="241525B2" w14:textId="77777777" w:rsidR="00A40699" w:rsidRPr="0065512F" w:rsidRDefault="00A40699" w:rsidP="00A40699">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5A53E512" w14:textId="77777777" w:rsidR="00A40699" w:rsidRPr="0065512F" w:rsidRDefault="00A40699" w:rsidP="00A40699">
      <w:pPr>
        <w:spacing w:line="360" w:lineRule="auto"/>
        <w:ind w:left="-567"/>
        <w:rPr>
          <w:rFonts w:ascii="Times New Roman" w:hAnsi="Times New Roman" w:cs="Times New Roman"/>
          <w:color w:val="000000" w:themeColor="text1"/>
          <w:sz w:val="20"/>
          <w:szCs w:val="20"/>
        </w:rPr>
      </w:pPr>
    </w:p>
    <w:p w14:paraId="5F87C159" w14:textId="77777777" w:rsidR="00A40699" w:rsidRPr="0065512F" w:rsidRDefault="00A40699" w:rsidP="00A40699">
      <w:pPr>
        <w:ind w:left="-567"/>
        <w:jc w:val="both"/>
        <w:rPr>
          <w:rFonts w:ascii="Times New Roman" w:hAnsi="Times New Roman" w:cs="Times New Roman"/>
          <w:color w:val="000000" w:themeColor="text1"/>
          <w:sz w:val="20"/>
          <w:szCs w:val="20"/>
        </w:rPr>
      </w:pPr>
    </w:p>
    <w:p w14:paraId="76115D0E" w14:textId="77777777" w:rsidR="00A40699" w:rsidRPr="0065512F" w:rsidRDefault="00A40699" w:rsidP="00A40699">
      <w:pPr>
        <w:ind w:left="-567"/>
        <w:jc w:val="both"/>
        <w:rPr>
          <w:rFonts w:ascii="Times New Roman" w:hAnsi="Times New Roman" w:cs="Times New Roman"/>
          <w:color w:val="000000" w:themeColor="text1"/>
          <w:sz w:val="20"/>
          <w:szCs w:val="20"/>
        </w:rPr>
      </w:pPr>
    </w:p>
    <w:p w14:paraId="132BC73E" w14:textId="77777777" w:rsidR="00A40699" w:rsidRPr="0065512F" w:rsidRDefault="00A40699" w:rsidP="00A40699">
      <w:pPr>
        <w:ind w:left="-567"/>
        <w:jc w:val="both"/>
        <w:rPr>
          <w:rFonts w:ascii="Times New Roman" w:hAnsi="Times New Roman" w:cs="Times New Roman"/>
          <w:color w:val="000000" w:themeColor="text1"/>
          <w:sz w:val="20"/>
          <w:szCs w:val="20"/>
        </w:rPr>
      </w:pPr>
    </w:p>
    <w:p w14:paraId="11875165" w14:textId="77777777" w:rsidR="00A40699" w:rsidRPr="0065512F" w:rsidRDefault="00A40699" w:rsidP="00A40699">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0F4A4831" w14:textId="77777777" w:rsidR="00A40699" w:rsidRPr="0065512F" w:rsidRDefault="00A40699" w:rsidP="00A40699">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2FC031A1" w14:textId="77777777" w:rsidR="00A40699" w:rsidRPr="0065512F" w:rsidRDefault="00A40699" w:rsidP="00A40699">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1AF966F8" w14:textId="77777777" w:rsidR="0015311E" w:rsidRPr="0009055E" w:rsidRDefault="0015311E" w:rsidP="00D939B6">
      <w:pPr>
        <w:ind w:left="-567"/>
        <w:jc w:val="right"/>
        <w:rPr>
          <w:rFonts w:ascii="Calibri" w:eastAsia="Calibri" w:hAnsi="Calibri"/>
          <w:color w:val="000000" w:themeColor="text1"/>
          <w:spacing w:val="-3"/>
        </w:rPr>
      </w:pPr>
    </w:p>
    <w:p w14:paraId="6CF0003F" w14:textId="77777777" w:rsidR="0015311E" w:rsidRPr="0009055E" w:rsidRDefault="0015311E" w:rsidP="00D939B6">
      <w:pPr>
        <w:ind w:left="-567"/>
        <w:jc w:val="right"/>
        <w:rPr>
          <w:rFonts w:ascii="Calibri" w:eastAsia="Calibri" w:hAnsi="Calibri"/>
          <w:color w:val="000000" w:themeColor="text1"/>
          <w:spacing w:val="-3"/>
        </w:rPr>
      </w:pPr>
    </w:p>
    <w:p w14:paraId="4E466E04" w14:textId="77777777" w:rsidR="0015311E" w:rsidRPr="0009055E" w:rsidRDefault="0015311E" w:rsidP="00D939B6">
      <w:pPr>
        <w:ind w:left="-567"/>
        <w:jc w:val="right"/>
        <w:rPr>
          <w:rFonts w:ascii="Calibri" w:eastAsia="Calibri" w:hAnsi="Calibri"/>
          <w:color w:val="000000" w:themeColor="text1"/>
          <w:spacing w:val="-3"/>
        </w:rPr>
      </w:pPr>
    </w:p>
    <w:p w14:paraId="7EF7767A"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76891D27" w14:textId="6161A1AF" w:rsidR="0065512F" w:rsidRPr="00F525D7" w:rsidRDefault="00620F76" w:rsidP="00B267B3">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A40699">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Matryca F1</w:t>
      </w:r>
    </w:p>
    <w:p w14:paraId="36ABEF06" w14:textId="77777777" w:rsidR="00A40699" w:rsidRDefault="00A40699" w:rsidP="00B267B3">
      <w:pPr>
        <w:spacing w:after="0"/>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7CFD91E4" w14:textId="77777777" w:rsidR="00A40699" w:rsidRPr="0009055E" w:rsidRDefault="00A40699" w:rsidP="00A40699">
      <w:pPr>
        <w:tabs>
          <w:tab w:val="center" w:pos="4536"/>
          <w:tab w:val="right" w:pos="9072"/>
        </w:tabs>
        <w:spacing w:after="0"/>
        <w:ind w:left="-567"/>
        <w:jc w:val="right"/>
        <w:rPr>
          <w:color w:val="000000" w:themeColor="text1"/>
          <w:sz w:val="16"/>
          <w:szCs w:val="16"/>
        </w:rPr>
      </w:pPr>
    </w:p>
    <w:p w14:paraId="26D2DA6E" w14:textId="77777777" w:rsidR="00A40699" w:rsidRPr="00A50A1A" w:rsidRDefault="00A40699" w:rsidP="00A40699">
      <w:pPr>
        <w:ind w:left="-567"/>
        <w:jc w:val="right"/>
        <w:rPr>
          <w:rFonts w:ascii="Times New Roman" w:hAnsi="Times New Roman" w:cs="Times New Roman"/>
          <w:color w:val="000000" w:themeColor="text1"/>
        </w:rPr>
      </w:pPr>
      <w:bookmarkStart w:id="8" w:name="_Hlk96516446"/>
      <w:r w:rsidRPr="00A50A1A">
        <w:rPr>
          <w:rFonts w:ascii="Times New Roman" w:hAnsi="Times New Roman" w:cs="Times New Roman"/>
          <w:color w:val="000000" w:themeColor="text1"/>
        </w:rPr>
        <w:t>Łódź, dnia ….………….…..……</w:t>
      </w:r>
    </w:p>
    <w:p w14:paraId="02127885" w14:textId="77777777" w:rsidR="00A40699" w:rsidRPr="0065512F" w:rsidRDefault="00A40699" w:rsidP="00A40699">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19A62F88" w14:textId="77777777" w:rsidR="00A40699" w:rsidRPr="0065512F" w:rsidRDefault="00A40699" w:rsidP="00A40699">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177A2424" w14:textId="77777777" w:rsidR="00A40699" w:rsidRPr="0065512F" w:rsidRDefault="00A40699" w:rsidP="00A40699">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43C9383E" w14:textId="77777777" w:rsidR="00A40699" w:rsidRPr="0065512F" w:rsidRDefault="00A40699" w:rsidP="00A40699">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197F8116" w14:textId="77777777" w:rsidR="00A40699" w:rsidRPr="0065512F" w:rsidRDefault="00A40699" w:rsidP="00A40699">
      <w:pPr>
        <w:ind w:left="-567"/>
        <w:jc w:val="both"/>
        <w:rPr>
          <w:rFonts w:ascii="Times New Roman" w:eastAsia="Calibri" w:hAnsi="Times New Roman" w:cs="Times New Roman"/>
          <w:b/>
          <w:color w:val="000000" w:themeColor="text1"/>
          <w:spacing w:val="-3"/>
        </w:rPr>
      </w:pPr>
    </w:p>
    <w:p w14:paraId="4B87E54F" w14:textId="77777777" w:rsidR="00A40699" w:rsidRPr="0065512F" w:rsidRDefault="00A40699" w:rsidP="00A40699">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3774EA02" w14:textId="77777777" w:rsidR="00A40699" w:rsidRPr="0065512F" w:rsidRDefault="00A40699" w:rsidP="00A40699">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1B420E32" w14:textId="77777777" w:rsidR="00A40699" w:rsidRPr="00685C44" w:rsidRDefault="00A40699" w:rsidP="00A40699">
      <w:pPr>
        <w:spacing w:after="0"/>
        <w:ind w:left="-567"/>
        <w:jc w:val="both"/>
        <w:rPr>
          <w:rFonts w:ascii="Times New Roman" w:eastAsia="Calibri" w:hAnsi="Times New Roman" w:cs="Times New Roman"/>
          <w:b/>
          <w:color w:val="000000" w:themeColor="text1"/>
          <w:spacing w:val="-3"/>
          <w:sz w:val="16"/>
          <w:szCs w:val="16"/>
        </w:rPr>
      </w:pPr>
    </w:p>
    <w:p w14:paraId="502741DF" w14:textId="77777777" w:rsidR="00A40699" w:rsidRPr="0065512F"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D16DA36" w14:textId="77777777" w:rsidR="00A40699"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0BE070F" w14:textId="77777777" w:rsidR="00A40699" w:rsidRPr="0065512F"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521A230" w14:textId="77777777" w:rsidR="00A40699" w:rsidRPr="00F1179C" w:rsidRDefault="00A40699" w:rsidP="00A40699">
      <w:pPr>
        <w:tabs>
          <w:tab w:val="left" w:pos="-720"/>
        </w:tabs>
        <w:spacing w:after="0"/>
        <w:ind w:left="-567"/>
        <w:rPr>
          <w:rFonts w:ascii="Times New Roman" w:eastAsia="Calibri" w:hAnsi="Times New Roman" w:cs="Times New Roman"/>
          <w:color w:val="000000" w:themeColor="text1"/>
          <w:spacing w:val="-3"/>
          <w:sz w:val="16"/>
          <w:szCs w:val="16"/>
        </w:rPr>
      </w:pPr>
    </w:p>
    <w:p w14:paraId="0658002E" w14:textId="77777777" w:rsidR="00A40699" w:rsidRPr="0065512F" w:rsidRDefault="00A40699" w:rsidP="00A40699">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790B9809" w14:textId="77777777" w:rsidR="00A40699" w:rsidRPr="0065512F" w:rsidRDefault="00A40699" w:rsidP="00A40699">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4CD47B5E"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E8DA6C9"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B441421"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DC52F26" w14:textId="77777777" w:rsidR="00A40699" w:rsidRPr="00461335" w:rsidRDefault="00A40699" w:rsidP="00A40699">
      <w:pPr>
        <w:tabs>
          <w:tab w:val="left" w:pos="-720"/>
        </w:tabs>
        <w:spacing w:after="0"/>
        <w:jc w:val="both"/>
        <w:rPr>
          <w:rFonts w:ascii="Times New Roman" w:eastAsia="Calibri" w:hAnsi="Times New Roman" w:cs="Times New Roman"/>
          <w:color w:val="000000" w:themeColor="text1"/>
          <w:spacing w:val="-3"/>
          <w:sz w:val="16"/>
          <w:szCs w:val="16"/>
        </w:rPr>
      </w:pPr>
    </w:p>
    <w:p w14:paraId="00AE93B5" w14:textId="77777777" w:rsidR="00A40699" w:rsidRPr="0065512F" w:rsidRDefault="00A40699" w:rsidP="00A40699">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465447F" w14:textId="77777777" w:rsidR="00A40699"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C018963" w14:textId="77777777" w:rsidR="00A40699" w:rsidRPr="0065512F"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2008AAE"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49D52ED2"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2720090"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8C58B9" w14:textId="77777777" w:rsidR="00A40699"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53484D4" w14:textId="77777777" w:rsidR="00A40699" w:rsidRPr="00F1179C"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8"/>
    <w:p w14:paraId="3AD887C4"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FDD405F" w14:textId="77777777" w:rsidR="00A40699" w:rsidRPr="00685C44" w:rsidRDefault="00A40699" w:rsidP="00A40699">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05FB5202" w14:textId="77777777" w:rsidR="00A40699" w:rsidRPr="00685C44" w:rsidRDefault="00A40699" w:rsidP="00A40699">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585D3DF" w14:textId="77777777" w:rsidR="00A40699" w:rsidRPr="00685C44" w:rsidRDefault="00A40699" w:rsidP="00A40699">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4A1DCDE1" w14:textId="77777777" w:rsidR="00A40699" w:rsidRPr="00BE4301" w:rsidRDefault="00A40699" w:rsidP="00A40699">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74700F98"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A1338C7"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E75D5D4"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998EDF3"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6AED4523"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B8242F5"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F4F7291"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5EAFC0A"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02D403E6" w14:textId="77777777" w:rsidR="00A40699" w:rsidRPr="0065512F" w:rsidRDefault="00A40699" w:rsidP="00A40699">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1AA63020" w14:textId="77777777" w:rsidR="00A40699" w:rsidRDefault="00A40699" w:rsidP="00A40699">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490FD7D" w14:textId="77777777" w:rsidR="00A40699" w:rsidRPr="0065512F" w:rsidRDefault="00A40699" w:rsidP="00A40699">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9598849" w14:textId="77777777" w:rsidR="00A40699" w:rsidRPr="00461335" w:rsidRDefault="00A40699" w:rsidP="00A40699">
      <w:pPr>
        <w:tabs>
          <w:tab w:val="left" w:pos="-720"/>
        </w:tabs>
        <w:spacing w:after="0"/>
        <w:ind w:left="-567"/>
        <w:jc w:val="both"/>
        <w:rPr>
          <w:rFonts w:ascii="Times New Roman" w:eastAsia="Calibri" w:hAnsi="Times New Roman" w:cs="Times New Roman"/>
          <w:b/>
          <w:color w:val="000000" w:themeColor="text1"/>
          <w:spacing w:val="-3"/>
          <w:sz w:val="16"/>
          <w:szCs w:val="16"/>
        </w:rPr>
      </w:pPr>
    </w:p>
    <w:p w14:paraId="7ACE5DAA" w14:textId="77777777" w:rsidR="00A40699" w:rsidRPr="0065512F" w:rsidRDefault="00A40699" w:rsidP="00A40699">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9EC3A6B"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689F7DB" w14:textId="77777777" w:rsidR="00A40699" w:rsidRDefault="00A40699" w:rsidP="00A40699">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5F6765C" w14:textId="77777777" w:rsidR="00A40699" w:rsidRDefault="00A40699" w:rsidP="00A40699">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5B276D2E" w14:textId="77777777" w:rsidR="00A40699" w:rsidRPr="00AD382D" w:rsidRDefault="00A40699" w:rsidP="00A40699">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12945BAD" w14:textId="77777777" w:rsidR="00A40699" w:rsidRPr="0066238A" w:rsidRDefault="00A40699" w:rsidP="00A40699">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608DA6C8" w14:textId="77777777" w:rsidR="00A40699" w:rsidRDefault="00A40699" w:rsidP="00A40699">
      <w:pPr>
        <w:tabs>
          <w:tab w:val="left" w:pos="4110"/>
        </w:tabs>
        <w:spacing w:after="0"/>
        <w:ind w:left="-567"/>
        <w:jc w:val="right"/>
        <w:rPr>
          <w:rFonts w:ascii="Times New Roman" w:eastAsia="Calibri" w:hAnsi="Times New Roman" w:cs="Times New Roman"/>
          <w:color w:val="000000" w:themeColor="text1"/>
          <w:spacing w:val="-3"/>
        </w:rPr>
      </w:pPr>
    </w:p>
    <w:p w14:paraId="35442391" w14:textId="77777777" w:rsidR="00A40699" w:rsidRDefault="00A40699" w:rsidP="00A40699">
      <w:pPr>
        <w:tabs>
          <w:tab w:val="left" w:pos="4110"/>
        </w:tabs>
        <w:spacing w:after="0"/>
        <w:ind w:left="-567"/>
        <w:jc w:val="right"/>
        <w:rPr>
          <w:rFonts w:ascii="Times New Roman" w:eastAsia="Calibri" w:hAnsi="Times New Roman" w:cs="Times New Roman"/>
          <w:color w:val="000000" w:themeColor="text1"/>
          <w:spacing w:val="-3"/>
        </w:rPr>
      </w:pPr>
    </w:p>
    <w:p w14:paraId="12155482" w14:textId="77777777" w:rsidR="00A40699" w:rsidRDefault="00A40699" w:rsidP="00A40699">
      <w:pPr>
        <w:tabs>
          <w:tab w:val="left" w:pos="4110"/>
        </w:tabs>
        <w:spacing w:after="0"/>
        <w:ind w:left="-567"/>
        <w:jc w:val="right"/>
        <w:rPr>
          <w:rFonts w:ascii="Times New Roman" w:eastAsia="Calibri" w:hAnsi="Times New Roman" w:cs="Times New Roman"/>
          <w:color w:val="000000" w:themeColor="text1"/>
          <w:spacing w:val="-3"/>
        </w:rPr>
      </w:pPr>
    </w:p>
    <w:p w14:paraId="5757C91B" w14:textId="77777777" w:rsidR="00A40699" w:rsidRPr="0065512F" w:rsidRDefault="00A40699" w:rsidP="00A40699">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5DCAEE64" w14:textId="77777777" w:rsidR="00A40699" w:rsidRDefault="00A40699" w:rsidP="00A40699">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(podpis i pieczątka promotora)</w:t>
      </w:r>
    </w:p>
    <w:p w14:paraId="4D286D82" w14:textId="77777777" w:rsidR="00A40699" w:rsidRDefault="00A40699" w:rsidP="00A40699">
      <w:pPr>
        <w:ind w:left="-567"/>
        <w:rPr>
          <w:rFonts w:ascii="Times New Roman" w:hAnsi="Times New Roman" w:cs="Times New Roman"/>
          <w:iCs/>
          <w:color w:val="000000" w:themeColor="text1"/>
          <w:sz w:val="16"/>
          <w:szCs w:val="16"/>
        </w:rPr>
      </w:pPr>
    </w:p>
    <w:p w14:paraId="250C13E2"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15880FBD"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1BD264BE"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6039824C"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0D1DFCD0"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72869B18"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658BBA02" w14:textId="54488420" w:rsidR="00AD382D" w:rsidRDefault="00141969"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A40699">
        <w:rPr>
          <w:rFonts w:ascii="Times New Roman" w:hAnsi="Times New Roman" w:cs="Times New Roman"/>
          <w:b/>
          <w:color w:val="000000" w:themeColor="text1"/>
          <w:sz w:val="20"/>
        </w:rPr>
        <w:t>8</w:t>
      </w:r>
      <w:r w:rsidR="00620F76">
        <w:rPr>
          <w:rFonts w:ascii="Times New Roman" w:hAnsi="Times New Roman" w:cs="Times New Roman"/>
          <w:b/>
          <w:color w:val="000000" w:themeColor="text1"/>
          <w:sz w:val="20"/>
        </w:rPr>
        <w:t>/ Matryca F1</w:t>
      </w:r>
    </w:p>
    <w:p w14:paraId="3C6BC3E2" w14:textId="77777777" w:rsidR="003E0A33" w:rsidRDefault="003E0A33" w:rsidP="003E0A33">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0D467F36" w14:textId="77777777" w:rsidR="003E0A33" w:rsidRDefault="003E0A33" w:rsidP="003E0A33">
      <w:pPr>
        <w:autoSpaceDE w:val="0"/>
        <w:autoSpaceDN w:val="0"/>
        <w:adjustRightInd w:val="0"/>
        <w:spacing w:after="0" w:line="240" w:lineRule="auto"/>
        <w:rPr>
          <w:rFonts w:ascii="Times New Roman" w:hAnsi="Times New Roman" w:cs="Times New Roman"/>
          <w:sz w:val="18"/>
          <w:szCs w:val="18"/>
        </w:rPr>
      </w:pPr>
    </w:p>
    <w:p w14:paraId="648AE061" w14:textId="77777777" w:rsidR="003E0A33" w:rsidRPr="004F27EE" w:rsidRDefault="003E0A33" w:rsidP="003E0A33">
      <w:pPr>
        <w:autoSpaceDE w:val="0"/>
        <w:autoSpaceDN w:val="0"/>
        <w:adjustRightInd w:val="0"/>
        <w:spacing w:after="0" w:line="240" w:lineRule="auto"/>
        <w:rPr>
          <w:rFonts w:ascii="Times New Roman" w:hAnsi="Times New Roman" w:cs="Times New Roman"/>
          <w:sz w:val="18"/>
          <w:szCs w:val="18"/>
        </w:rPr>
      </w:pPr>
    </w:p>
    <w:p w14:paraId="3ECED80F"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204383BA" w14:textId="77777777" w:rsidR="003E0A33" w:rsidRDefault="003E0A33" w:rsidP="003E0A33">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59214CF6"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18"/>
          <w:szCs w:val="18"/>
        </w:rPr>
      </w:pPr>
    </w:p>
    <w:p w14:paraId="6D9263C3"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240A2D59"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357A6C66"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349D6052" w14:textId="77777777" w:rsidR="003E0A33" w:rsidRPr="00A40699" w:rsidRDefault="003E0A33" w:rsidP="00AB2301">
      <w:pPr>
        <w:autoSpaceDE w:val="0"/>
        <w:autoSpaceDN w:val="0"/>
        <w:adjustRightInd w:val="0"/>
        <w:spacing w:after="0" w:line="240" w:lineRule="auto"/>
        <w:jc w:val="center"/>
        <w:rPr>
          <w:rFonts w:ascii="Times New Roman" w:hAnsi="Times New Roman" w:cs="Times New Roman"/>
          <w:b/>
        </w:rPr>
      </w:pPr>
      <w:r w:rsidRPr="00A40699">
        <w:rPr>
          <w:rFonts w:ascii="Times New Roman" w:hAnsi="Times New Roman" w:cs="Times New Roman"/>
          <w:b/>
        </w:rPr>
        <w:t>Protokół oceny oryginalności pracy dyplomowej</w:t>
      </w:r>
    </w:p>
    <w:p w14:paraId="1484E669"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4987FB99"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00CBF1EE" w14:textId="77777777" w:rsidR="003E0A33" w:rsidRPr="003E0A33" w:rsidRDefault="003E0A33" w:rsidP="003E0A33">
      <w:pPr>
        <w:autoSpaceDE w:val="0"/>
        <w:autoSpaceDN w:val="0"/>
        <w:adjustRightInd w:val="0"/>
        <w:spacing w:after="0" w:line="360" w:lineRule="auto"/>
        <w:jc w:val="both"/>
        <w:rPr>
          <w:rFonts w:ascii="Times New Roman" w:hAnsi="Times New Roman" w:cs="Times New Roman"/>
          <w:sz w:val="20"/>
          <w:szCs w:val="20"/>
        </w:rPr>
      </w:pPr>
      <w:r w:rsidRPr="003E0A33">
        <w:rPr>
          <w:rFonts w:ascii="Times New Roman" w:hAnsi="Times New Roman" w:cs="Times New Roman"/>
          <w:sz w:val="20"/>
          <w:szCs w:val="20"/>
        </w:rPr>
        <w:t>Autor: …………………………………………………………………………………………….....…..</w:t>
      </w:r>
    </w:p>
    <w:p w14:paraId="2B0CE6AB" w14:textId="77777777" w:rsidR="003E0A33" w:rsidRPr="004F27EE" w:rsidRDefault="003E0A33" w:rsidP="003E0A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28F9F23C" w14:textId="77777777" w:rsidR="003E0A33" w:rsidRPr="004F27EE" w:rsidRDefault="003E0A33" w:rsidP="003E0A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17CEAB0C" w14:textId="77777777" w:rsidR="003E0A33" w:rsidRPr="004F27EE" w:rsidRDefault="003E0A33" w:rsidP="003E0A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E84B2E0"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73CF36D1"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6F76E6AF" w14:textId="77777777" w:rsidR="003E0A33" w:rsidRPr="004F27EE" w:rsidRDefault="003E0A33" w:rsidP="003E0A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3F7CC408" w14:textId="77777777" w:rsidR="003E0A33" w:rsidRPr="004F27EE" w:rsidRDefault="003E0A33" w:rsidP="003E0A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30793582" w14:textId="77777777" w:rsidR="003E0A33" w:rsidRDefault="003E0A33" w:rsidP="003E0A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35068475" w14:textId="2FC75473" w:rsidR="003E0A33" w:rsidRDefault="003E0A33" w:rsidP="003E0A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B267B3">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56145A3D"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65D6B8EA"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7980D247"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5E0FF5DC"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557F3BB"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A2E1B9C"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5E5FEE0"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36F8AA1"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925FF41"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1BE465E"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B9E5141"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239FDA92"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4690D01B"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3C8C7712"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73C0D084" w14:textId="77777777" w:rsidR="003E0A33" w:rsidRPr="004F27EE" w:rsidRDefault="003E0A33" w:rsidP="003E0A33">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470C5622"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3F512BB2"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2806213C"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0E35BEE9"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3EE9A864"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24EDE390"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553FDFFB"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0E8083C4" w14:textId="77777777" w:rsidR="003E0A33" w:rsidRPr="004F27EE" w:rsidRDefault="003E0A33" w:rsidP="003E0A33">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3B068F5F" w14:textId="77777777" w:rsidR="003E0A33" w:rsidRDefault="003E0A33" w:rsidP="003E0A33">
      <w:pPr>
        <w:tabs>
          <w:tab w:val="left" w:pos="4110"/>
        </w:tabs>
        <w:ind w:left="-567"/>
        <w:jc w:val="right"/>
        <w:rPr>
          <w:rFonts w:ascii="Times New Roman" w:hAnsi="Times New Roman" w:cs="Times New Roman"/>
          <w:b/>
          <w:color w:val="000000" w:themeColor="text1"/>
          <w:sz w:val="20"/>
        </w:rPr>
      </w:pPr>
    </w:p>
    <w:p w14:paraId="05B70828" w14:textId="7039E1F8" w:rsidR="003E0A33" w:rsidRDefault="003E0A33" w:rsidP="003E0A33">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A40699">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59C0956F" w14:textId="77777777" w:rsidR="003E0A33" w:rsidRPr="000927F9" w:rsidRDefault="003E0A33" w:rsidP="003E0A33">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4C31B849" w14:textId="77777777" w:rsidR="003E0A33" w:rsidRPr="000927F9" w:rsidRDefault="003E0A33" w:rsidP="003E0A33">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2A77B71E" w14:textId="77777777" w:rsidR="003E0A33" w:rsidRDefault="003E0A33" w:rsidP="003E0A33">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4DB8B145" w14:textId="77777777" w:rsidR="00620F76" w:rsidRPr="00AB0D38" w:rsidRDefault="00620F76" w:rsidP="00620F76">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417586D2" w14:textId="77777777" w:rsidR="00620F76" w:rsidRPr="00AB0D38" w:rsidRDefault="00620F76" w:rsidP="00620F76">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54C20F90" w14:textId="77777777" w:rsidR="00620F76" w:rsidRPr="00AB0D38" w:rsidRDefault="00620F76" w:rsidP="00620F76">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33DBE905" w14:textId="328906EF" w:rsidR="008B114B" w:rsidRPr="008B114B" w:rsidRDefault="00620F76" w:rsidP="008B114B">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A40699">
        <w:rPr>
          <w:color w:val="000000"/>
          <w:sz w:val="22"/>
          <w:szCs w:val="22"/>
          <w:lang w:eastAsia="en-GB"/>
        </w:rPr>
        <w:br/>
      </w:r>
      <w:r w:rsidRPr="00AB0D38">
        <w:rPr>
          <w:color w:val="000000"/>
          <w:sz w:val="22"/>
          <w:szCs w:val="22"/>
          <w:lang w:eastAsia="en-GB"/>
        </w:rPr>
        <w:t xml:space="preserve">i </w:t>
      </w:r>
      <w:r w:rsidR="00A40699">
        <w:rPr>
          <w:color w:val="000000"/>
          <w:sz w:val="22"/>
          <w:szCs w:val="22"/>
          <w:lang w:eastAsia="en-GB"/>
        </w:rPr>
        <w:t>r</w:t>
      </w:r>
      <w:r w:rsidRPr="00AB0D38">
        <w:rPr>
          <w:color w:val="000000"/>
          <w:sz w:val="22"/>
          <w:szCs w:val="22"/>
          <w:lang w:eastAsia="en-GB"/>
        </w:rPr>
        <w:t>ysunków, Załączniki do pracy</w:t>
      </w:r>
      <w:r w:rsidR="00A40699">
        <w:rPr>
          <w:color w:val="000000"/>
          <w:sz w:val="22"/>
          <w:szCs w:val="22"/>
          <w:lang w:eastAsia="en-GB"/>
        </w:rPr>
        <w:t>.</w:t>
      </w:r>
      <w:r w:rsidR="008B114B" w:rsidRPr="008B114B">
        <w:rPr>
          <w:color w:val="000000"/>
        </w:rPr>
        <w:t xml:space="preserve"> </w:t>
      </w:r>
    </w:p>
    <w:p w14:paraId="16873943" w14:textId="4DDBD212" w:rsidR="008B114B" w:rsidRPr="0032208A" w:rsidRDefault="008B114B" w:rsidP="008B114B">
      <w:pPr>
        <w:pStyle w:val="Akapitzlist"/>
        <w:numPr>
          <w:ilvl w:val="3"/>
          <w:numId w:val="43"/>
        </w:numPr>
        <w:suppressAutoHyphens w:val="0"/>
        <w:ind w:left="284"/>
        <w:jc w:val="both"/>
        <w:textAlignment w:val="auto"/>
        <w:rPr>
          <w:color w:val="000000" w:themeColor="text1"/>
          <w:sz w:val="22"/>
          <w:szCs w:val="22"/>
        </w:rPr>
      </w:pPr>
      <w:r w:rsidRPr="0032208A">
        <w:rPr>
          <w:color w:val="000000"/>
          <w:lang w:eastAsia="en-GB"/>
        </w:rPr>
        <w:t xml:space="preserve">W przypadku prac które są złożone do czasopisma w postaci artykułu naukowego; promotor pracy wprowadza pracę </w:t>
      </w:r>
      <w:r>
        <w:rPr>
          <w:color w:val="000000"/>
          <w:lang w:eastAsia="en-GB"/>
        </w:rPr>
        <w:t xml:space="preserve">przygotowaną przez studenta według matrycy F1 bez Bibliografii, Spisu tabel i Rysunków, Załączników do pracy. Nie ma konieczności wprowadzania całego artykułu przyjętego do druku lub opublikowanego do systemu </w:t>
      </w:r>
      <w:proofErr w:type="spellStart"/>
      <w:r>
        <w:rPr>
          <w:color w:val="000000"/>
          <w:lang w:eastAsia="en-GB"/>
        </w:rPr>
        <w:t>antyplagiatowego</w:t>
      </w:r>
      <w:proofErr w:type="spellEnd"/>
      <w:r>
        <w:rPr>
          <w:color w:val="000000"/>
          <w:lang w:eastAsia="en-GB"/>
        </w:rPr>
        <w:t xml:space="preserve"> z uwagi na fakt, iż praca została sprawdzona na etapie recenzowania przez redakcję czasopisma</w:t>
      </w:r>
      <w:r w:rsidR="00A40699">
        <w:rPr>
          <w:color w:val="000000"/>
          <w:lang w:eastAsia="en-GB"/>
        </w:rPr>
        <w:t>.</w:t>
      </w:r>
    </w:p>
    <w:p w14:paraId="5CAC8E03" w14:textId="77777777" w:rsidR="00620F76" w:rsidRPr="00AB0D38" w:rsidRDefault="00620F76" w:rsidP="008B114B">
      <w:pPr>
        <w:pStyle w:val="Akapitzlist"/>
        <w:suppressAutoHyphens w:val="0"/>
        <w:ind w:left="284"/>
        <w:jc w:val="both"/>
        <w:textAlignment w:val="auto"/>
        <w:rPr>
          <w:color w:val="000000" w:themeColor="text1"/>
          <w:sz w:val="22"/>
          <w:szCs w:val="22"/>
        </w:rPr>
      </w:pPr>
    </w:p>
    <w:p w14:paraId="62D0FEA7" w14:textId="77777777" w:rsidR="00620F76" w:rsidRDefault="00620F76" w:rsidP="00D939B6">
      <w:pPr>
        <w:tabs>
          <w:tab w:val="left" w:pos="4110"/>
        </w:tabs>
        <w:ind w:left="-567"/>
        <w:jc w:val="right"/>
        <w:rPr>
          <w:rFonts w:ascii="Times New Roman" w:hAnsi="Times New Roman" w:cs="Times New Roman"/>
          <w:b/>
          <w:color w:val="000000" w:themeColor="text1"/>
          <w:sz w:val="20"/>
        </w:rPr>
      </w:pPr>
    </w:p>
    <w:p w14:paraId="06C62649" w14:textId="77777777" w:rsidR="00620F76" w:rsidRDefault="00620F76">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7AB77B48" w14:textId="069FB515" w:rsidR="00821965" w:rsidRDefault="00821965" w:rsidP="00821965">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A40699">
        <w:rPr>
          <w:rFonts w:ascii="Times New Roman" w:hAnsi="Times New Roman" w:cs="Times New Roman"/>
          <w:b/>
          <w:color w:val="000000" w:themeColor="text1"/>
          <w:sz w:val="20"/>
        </w:rPr>
        <w:t>9</w:t>
      </w:r>
      <w:r>
        <w:rPr>
          <w:rFonts w:ascii="Times New Roman" w:hAnsi="Times New Roman" w:cs="Times New Roman"/>
          <w:b/>
          <w:color w:val="000000" w:themeColor="text1"/>
          <w:sz w:val="20"/>
        </w:rPr>
        <w:t>/ Matryca F1</w:t>
      </w:r>
    </w:p>
    <w:p w14:paraId="6B9E9819" w14:textId="77777777" w:rsidR="00A40699"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3E3DF0EA" w14:textId="77777777" w:rsidR="00A40699" w:rsidRPr="00AD382D" w:rsidRDefault="00A40699" w:rsidP="00A40699">
      <w:pPr>
        <w:ind w:left="-567"/>
        <w:jc w:val="right"/>
        <w:rPr>
          <w:rFonts w:ascii="Times New Roman" w:hAnsi="Times New Roman" w:cs="Times New Roman"/>
          <w:color w:val="000000" w:themeColor="text1"/>
          <w:sz w:val="18"/>
          <w:szCs w:val="18"/>
        </w:rPr>
      </w:pPr>
    </w:p>
    <w:p w14:paraId="69502855" w14:textId="77777777" w:rsidR="00A40699" w:rsidRPr="00AD382D" w:rsidRDefault="00A40699" w:rsidP="00A40699">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4328313A" w14:textId="77777777" w:rsidR="00A40699" w:rsidRPr="00AD382D" w:rsidRDefault="00A40699" w:rsidP="00A40699">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77F54A92" w14:textId="77777777" w:rsidR="00A40699" w:rsidRPr="00AD382D" w:rsidRDefault="00A40699" w:rsidP="00A40699">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183AAE57" w14:textId="77777777" w:rsidR="00A40699" w:rsidRPr="00AD382D" w:rsidRDefault="00A40699" w:rsidP="00A40699">
      <w:pPr>
        <w:spacing w:after="0"/>
        <w:ind w:left="-567"/>
        <w:jc w:val="both"/>
        <w:rPr>
          <w:rFonts w:ascii="Times New Roman" w:eastAsia="Calibri" w:hAnsi="Times New Roman" w:cs="Times New Roman"/>
          <w:color w:val="000000" w:themeColor="text1"/>
          <w:spacing w:val="-3"/>
          <w:sz w:val="18"/>
          <w:szCs w:val="18"/>
        </w:rPr>
      </w:pPr>
    </w:p>
    <w:p w14:paraId="1E3EF748" w14:textId="77777777" w:rsidR="00A40699" w:rsidRPr="00AD382D" w:rsidRDefault="00A40699" w:rsidP="00A40699">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70A1370E" w14:textId="77777777" w:rsidR="00A40699" w:rsidRDefault="00A40699" w:rsidP="00A40699">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73CA133D" w14:textId="77777777" w:rsidR="00A40699" w:rsidRPr="00AD382D" w:rsidRDefault="00A40699" w:rsidP="00A40699">
      <w:pPr>
        <w:ind w:left="-567"/>
        <w:jc w:val="both"/>
        <w:rPr>
          <w:rFonts w:ascii="Times New Roman" w:hAnsi="Times New Roman" w:cs="Times New Roman"/>
          <w:iCs/>
          <w:color w:val="000000" w:themeColor="text1"/>
        </w:rPr>
      </w:pPr>
    </w:p>
    <w:p w14:paraId="2A50EE71" w14:textId="77777777" w:rsidR="00A40699" w:rsidRDefault="00A40699" w:rsidP="00A40699">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7DD83273" w14:textId="77777777" w:rsidR="00A40699" w:rsidRPr="0065512F" w:rsidRDefault="00A40699" w:rsidP="00A40699">
      <w:pPr>
        <w:tabs>
          <w:tab w:val="center" w:pos="4513"/>
        </w:tabs>
        <w:spacing w:after="0"/>
        <w:ind w:left="-567"/>
        <w:jc w:val="center"/>
        <w:rPr>
          <w:rFonts w:ascii="Times New Roman" w:eastAsia="Calibri" w:hAnsi="Times New Roman" w:cs="Times New Roman"/>
          <w:b/>
          <w:color w:val="000000" w:themeColor="text1"/>
          <w:spacing w:val="-4"/>
        </w:rPr>
      </w:pPr>
    </w:p>
    <w:p w14:paraId="6A1457F7" w14:textId="77777777" w:rsidR="00A40699" w:rsidRPr="00AD382D" w:rsidRDefault="00A40699" w:rsidP="00A40699">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297F980B" w14:textId="77777777" w:rsidR="00A40699" w:rsidRPr="0065512F"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1EF89465" w14:textId="77777777" w:rsidR="00A40699"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161BB96" w14:textId="77777777" w:rsidR="00A40699" w:rsidRPr="0065512F"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D663B9D" w14:textId="77777777" w:rsidR="00A40699" w:rsidRPr="00F1179C" w:rsidRDefault="00A40699" w:rsidP="00A40699">
      <w:pPr>
        <w:tabs>
          <w:tab w:val="left" w:pos="-720"/>
        </w:tabs>
        <w:spacing w:after="0"/>
        <w:ind w:left="-567"/>
        <w:rPr>
          <w:rFonts w:ascii="Times New Roman" w:eastAsia="Calibri" w:hAnsi="Times New Roman" w:cs="Times New Roman"/>
          <w:color w:val="000000" w:themeColor="text1"/>
          <w:spacing w:val="-3"/>
          <w:sz w:val="16"/>
          <w:szCs w:val="16"/>
        </w:rPr>
      </w:pPr>
    </w:p>
    <w:p w14:paraId="3609D2DF" w14:textId="77777777" w:rsidR="00A40699" w:rsidRPr="0065512F" w:rsidRDefault="00A40699" w:rsidP="00A40699">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31EB90E0" w14:textId="77777777" w:rsidR="00A40699" w:rsidRPr="0065512F" w:rsidRDefault="00A40699" w:rsidP="00A40699">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3521AF60" w14:textId="77777777" w:rsidR="00A40699" w:rsidRPr="0065512F" w:rsidRDefault="00A40699" w:rsidP="00A40699">
      <w:pPr>
        <w:numPr>
          <w:ilvl w:val="0"/>
          <w:numId w:val="44"/>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851D315"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61BCB56"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3545BA4" w14:textId="77777777" w:rsidR="00A40699" w:rsidRPr="00461335" w:rsidRDefault="00A40699" w:rsidP="00A40699">
      <w:pPr>
        <w:tabs>
          <w:tab w:val="left" w:pos="-720"/>
        </w:tabs>
        <w:spacing w:after="0"/>
        <w:jc w:val="both"/>
        <w:rPr>
          <w:rFonts w:ascii="Times New Roman" w:eastAsia="Calibri" w:hAnsi="Times New Roman" w:cs="Times New Roman"/>
          <w:color w:val="000000" w:themeColor="text1"/>
          <w:spacing w:val="-3"/>
          <w:sz w:val="16"/>
          <w:szCs w:val="16"/>
        </w:rPr>
      </w:pPr>
    </w:p>
    <w:p w14:paraId="264C5B4D" w14:textId="77777777" w:rsidR="00A40699" w:rsidRPr="0065512F" w:rsidRDefault="00A40699" w:rsidP="00A40699">
      <w:pPr>
        <w:widowControl w:val="0"/>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A575FB4" w14:textId="77777777" w:rsidR="00A40699"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4FF6836" w14:textId="77777777" w:rsidR="00A40699" w:rsidRPr="0065512F"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54DC811"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040115F6" w14:textId="77777777" w:rsidR="00A40699" w:rsidRPr="0065512F" w:rsidRDefault="00A40699" w:rsidP="00A40699">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8B4336B"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74255A6C" w14:textId="77777777" w:rsidR="00A40699"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80AD72C" w14:textId="77777777" w:rsidR="00A40699" w:rsidRPr="00F1179C"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32ED893A" w14:textId="77777777" w:rsidR="00A40699" w:rsidRPr="0065512F" w:rsidRDefault="00A40699" w:rsidP="00A40699">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DB65288" w14:textId="77777777" w:rsidR="00A40699" w:rsidRPr="00685C44" w:rsidRDefault="00A40699" w:rsidP="00A40699">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36890ACA" w14:textId="77777777" w:rsidR="00A40699" w:rsidRPr="00685C44" w:rsidRDefault="00A40699" w:rsidP="00A40699">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26FC9FD" w14:textId="77777777" w:rsidR="00A40699" w:rsidRPr="00685C44" w:rsidRDefault="00A40699" w:rsidP="00A40699">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55A4CA3F" w14:textId="77777777" w:rsidR="00A40699" w:rsidRPr="00BE4301" w:rsidRDefault="00A40699" w:rsidP="00A40699">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DEFBCD6" w14:textId="77777777" w:rsidR="00A40699" w:rsidRPr="0065512F" w:rsidRDefault="00A40699" w:rsidP="00A40699">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12C316F"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7716B67"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53246D4"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04D408F6" w14:textId="77777777" w:rsidR="00A40699" w:rsidRPr="0065512F" w:rsidRDefault="00A40699" w:rsidP="00A40699">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56885F4"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5E7D183"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95D4955"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1AD32B4E" w14:textId="77777777" w:rsidR="00A40699" w:rsidRPr="0065512F" w:rsidRDefault="00A40699" w:rsidP="00A40699">
      <w:pPr>
        <w:numPr>
          <w:ilvl w:val="0"/>
          <w:numId w:val="44"/>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3231189E" w14:textId="77777777" w:rsidR="00A40699" w:rsidRDefault="00A40699" w:rsidP="00A40699">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08A319A" w14:textId="77777777" w:rsidR="00A40699" w:rsidRPr="0065512F" w:rsidRDefault="00A40699" w:rsidP="00A40699">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09DB05E" w14:textId="77777777" w:rsidR="00A40699" w:rsidRPr="00AD382D" w:rsidRDefault="00A40699" w:rsidP="00A40699">
      <w:pPr>
        <w:tabs>
          <w:tab w:val="left" w:pos="-720"/>
        </w:tabs>
        <w:spacing w:after="0"/>
        <w:ind w:left="-567"/>
        <w:jc w:val="both"/>
        <w:rPr>
          <w:rFonts w:ascii="Times New Roman" w:eastAsia="Calibri" w:hAnsi="Times New Roman" w:cs="Times New Roman"/>
          <w:b/>
          <w:color w:val="000000" w:themeColor="text1"/>
          <w:spacing w:val="-3"/>
        </w:rPr>
      </w:pPr>
    </w:p>
    <w:p w14:paraId="6C83F4AA" w14:textId="77777777" w:rsidR="00A40699" w:rsidRPr="00AD382D" w:rsidRDefault="00A40699" w:rsidP="00A40699">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1D4E1AF7" w14:textId="77777777" w:rsidR="00A40699" w:rsidRPr="00AD382D" w:rsidRDefault="00A40699" w:rsidP="00A40699">
      <w:pPr>
        <w:tabs>
          <w:tab w:val="left" w:pos="-1852"/>
        </w:tabs>
        <w:spacing w:after="0" w:line="247" w:lineRule="auto"/>
        <w:ind w:left="-567"/>
        <w:jc w:val="both"/>
        <w:rPr>
          <w:rFonts w:ascii="Times New Roman" w:eastAsia="Calibri" w:hAnsi="Times New Roman" w:cs="Times New Roman"/>
          <w:color w:val="000000" w:themeColor="text1"/>
          <w:spacing w:val="-3"/>
        </w:rPr>
      </w:pPr>
    </w:p>
    <w:p w14:paraId="586D3D49" w14:textId="77777777" w:rsidR="00A40699" w:rsidRPr="00713DC9" w:rsidRDefault="00A40699" w:rsidP="00A40699">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71D50544" w14:textId="77777777" w:rsidR="00A40699" w:rsidRDefault="00A40699" w:rsidP="00A40699">
      <w:pPr>
        <w:tabs>
          <w:tab w:val="left" w:pos="4110"/>
        </w:tabs>
        <w:ind w:left="-567"/>
        <w:jc w:val="right"/>
        <w:rPr>
          <w:rFonts w:ascii="Times New Roman" w:eastAsia="Calibri" w:hAnsi="Times New Roman" w:cs="Times New Roman"/>
          <w:color w:val="000000" w:themeColor="text1"/>
          <w:spacing w:val="-3"/>
        </w:rPr>
      </w:pPr>
    </w:p>
    <w:p w14:paraId="1437E330" w14:textId="77777777" w:rsidR="00A40699" w:rsidRDefault="00A40699" w:rsidP="00A40699">
      <w:pPr>
        <w:tabs>
          <w:tab w:val="left" w:pos="4110"/>
        </w:tabs>
        <w:ind w:left="-567"/>
        <w:jc w:val="right"/>
        <w:rPr>
          <w:rFonts w:ascii="Times New Roman" w:eastAsia="Calibri" w:hAnsi="Times New Roman" w:cs="Times New Roman"/>
          <w:color w:val="000000" w:themeColor="text1"/>
          <w:spacing w:val="-3"/>
        </w:rPr>
      </w:pPr>
    </w:p>
    <w:p w14:paraId="3F13680D" w14:textId="77777777" w:rsidR="00A40699" w:rsidRDefault="00A40699" w:rsidP="00A40699">
      <w:pPr>
        <w:tabs>
          <w:tab w:val="left" w:pos="4110"/>
        </w:tabs>
        <w:ind w:left="-567"/>
        <w:jc w:val="right"/>
        <w:rPr>
          <w:rFonts w:ascii="Times New Roman" w:eastAsia="Calibri" w:hAnsi="Times New Roman" w:cs="Times New Roman"/>
          <w:color w:val="000000" w:themeColor="text1"/>
          <w:spacing w:val="-3"/>
        </w:rPr>
      </w:pPr>
    </w:p>
    <w:p w14:paraId="668B9CBA" w14:textId="77777777" w:rsidR="00A40699" w:rsidRDefault="00A40699" w:rsidP="00A40699">
      <w:pPr>
        <w:tabs>
          <w:tab w:val="left" w:pos="4110"/>
        </w:tabs>
        <w:ind w:left="-567"/>
        <w:jc w:val="right"/>
        <w:rPr>
          <w:rFonts w:ascii="Times New Roman" w:eastAsia="Calibri" w:hAnsi="Times New Roman" w:cs="Times New Roman"/>
          <w:color w:val="000000" w:themeColor="text1"/>
          <w:spacing w:val="-3"/>
        </w:rPr>
      </w:pPr>
    </w:p>
    <w:p w14:paraId="15087BE4" w14:textId="77777777" w:rsidR="00A40699" w:rsidRPr="0065512F" w:rsidRDefault="00A40699" w:rsidP="00A40699">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01859806" w14:textId="77777777" w:rsidR="00A40699" w:rsidRDefault="00A40699" w:rsidP="00A40699">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p w14:paraId="7D25C883" w14:textId="77777777" w:rsidR="00A40699" w:rsidRPr="000927F9" w:rsidRDefault="00A40699" w:rsidP="00A40699">
      <w:pPr>
        <w:rPr>
          <w:rFonts w:ascii="Times New Roman" w:hAnsi="Times New Roman" w:cs="Times New Roman"/>
          <w:iCs/>
          <w:color w:val="000000" w:themeColor="text1"/>
          <w:sz w:val="16"/>
          <w:szCs w:val="16"/>
        </w:rPr>
      </w:pPr>
    </w:p>
    <w:p w14:paraId="7FC5769A" w14:textId="77777777" w:rsidR="00D2695A" w:rsidRPr="00821965" w:rsidRDefault="00D2695A" w:rsidP="00A40699">
      <w:pPr>
        <w:spacing w:before="74"/>
        <w:ind w:left="-567"/>
        <w:jc w:val="right"/>
        <w:rPr>
          <w:rFonts w:ascii="Times New Roman" w:hAnsi="Times New Roman" w:cs="Times New Roman"/>
          <w:iCs/>
          <w:color w:val="000000" w:themeColor="text1"/>
          <w:sz w:val="16"/>
          <w:szCs w:val="16"/>
        </w:rPr>
      </w:pPr>
    </w:p>
    <w:sectPr w:rsidR="00D2695A" w:rsidRPr="00821965"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1A8CB" w14:textId="77777777" w:rsidR="002D07D7" w:rsidRDefault="002D07D7" w:rsidP="009E7A98">
      <w:pPr>
        <w:spacing w:after="0" w:line="240" w:lineRule="auto"/>
      </w:pPr>
      <w:r>
        <w:separator/>
      </w:r>
    </w:p>
  </w:endnote>
  <w:endnote w:type="continuationSeparator" w:id="0">
    <w:p w14:paraId="06A141E5" w14:textId="77777777" w:rsidR="002D07D7" w:rsidRDefault="002D07D7"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A643A" w14:textId="77777777" w:rsidR="002D07D7" w:rsidRDefault="002D07D7" w:rsidP="009E7A98">
      <w:pPr>
        <w:spacing w:after="0" w:line="240" w:lineRule="auto"/>
      </w:pPr>
      <w:r>
        <w:separator/>
      </w:r>
    </w:p>
  </w:footnote>
  <w:footnote w:type="continuationSeparator" w:id="0">
    <w:p w14:paraId="7FA04881" w14:textId="77777777" w:rsidR="002D07D7" w:rsidRDefault="002D07D7"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705" w:hanging="705"/>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3" w15:restartNumberingAfterBreak="0">
    <w:nsid w:val="7E40289E"/>
    <w:multiLevelType w:val="hybridMultilevel"/>
    <w:tmpl w:val="921E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513822">
    <w:abstractNumId w:val="9"/>
  </w:num>
  <w:num w:numId="2" w16cid:durableId="169373121">
    <w:abstractNumId w:val="38"/>
  </w:num>
  <w:num w:numId="3" w16cid:durableId="1169638459">
    <w:abstractNumId w:val="35"/>
  </w:num>
  <w:num w:numId="4" w16cid:durableId="795489894">
    <w:abstractNumId w:val="53"/>
  </w:num>
  <w:num w:numId="5" w16cid:durableId="1951428323">
    <w:abstractNumId w:val="44"/>
  </w:num>
  <w:num w:numId="6" w16cid:durableId="673533837">
    <w:abstractNumId w:val="12"/>
  </w:num>
  <w:num w:numId="7" w16cid:durableId="1357846061">
    <w:abstractNumId w:val="43"/>
  </w:num>
  <w:num w:numId="8" w16cid:durableId="449279004">
    <w:abstractNumId w:val="11"/>
  </w:num>
  <w:num w:numId="9" w16cid:durableId="229270867">
    <w:abstractNumId w:val="33"/>
  </w:num>
  <w:num w:numId="10" w16cid:durableId="207576037">
    <w:abstractNumId w:val="18"/>
  </w:num>
  <w:num w:numId="11" w16cid:durableId="485980081">
    <w:abstractNumId w:val="32"/>
  </w:num>
  <w:num w:numId="12" w16cid:durableId="1721594234">
    <w:abstractNumId w:val="62"/>
  </w:num>
  <w:num w:numId="13" w16cid:durableId="1378504085">
    <w:abstractNumId w:val="29"/>
  </w:num>
  <w:num w:numId="14" w16cid:durableId="1933736182">
    <w:abstractNumId w:val="27"/>
  </w:num>
  <w:num w:numId="15" w16cid:durableId="1146775252">
    <w:abstractNumId w:val="40"/>
  </w:num>
  <w:num w:numId="16" w16cid:durableId="714739736">
    <w:abstractNumId w:val="7"/>
  </w:num>
  <w:num w:numId="17" w16cid:durableId="1554853963">
    <w:abstractNumId w:val="8"/>
  </w:num>
  <w:num w:numId="18" w16cid:durableId="588588247">
    <w:abstractNumId w:val="13"/>
  </w:num>
  <w:num w:numId="19" w16cid:durableId="953826792">
    <w:abstractNumId w:val="19"/>
  </w:num>
  <w:num w:numId="20" w16cid:durableId="389229518">
    <w:abstractNumId w:val="49"/>
  </w:num>
  <w:num w:numId="21" w16cid:durableId="1266379073">
    <w:abstractNumId w:val="3"/>
  </w:num>
  <w:num w:numId="22" w16cid:durableId="1926694048">
    <w:abstractNumId w:val="59"/>
  </w:num>
  <w:num w:numId="23" w16cid:durableId="1888644098">
    <w:abstractNumId w:val="50"/>
  </w:num>
  <w:num w:numId="24" w16cid:durableId="327557932">
    <w:abstractNumId w:val="34"/>
  </w:num>
  <w:num w:numId="25" w16cid:durableId="898829260">
    <w:abstractNumId w:val="61"/>
  </w:num>
  <w:num w:numId="26" w16cid:durableId="797574131">
    <w:abstractNumId w:val="6"/>
  </w:num>
  <w:num w:numId="27" w16cid:durableId="1506939340">
    <w:abstractNumId w:val="46"/>
  </w:num>
  <w:num w:numId="28" w16cid:durableId="609433294">
    <w:abstractNumId w:val="48"/>
  </w:num>
  <w:num w:numId="29" w16cid:durableId="2057926491">
    <w:abstractNumId w:val="30"/>
  </w:num>
  <w:num w:numId="30" w16cid:durableId="402030064">
    <w:abstractNumId w:val="10"/>
  </w:num>
  <w:num w:numId="31" w16cid:durableId="483621040">
    <w:abstractNumId w:val="25"/>
  </w:num>
  <w:num w:numId="32" w16cid:durableId="2008512373">
    <w:abstractNumId w:val="2"/>
  </w:num>
  <w:num w:numId="33" w16cid:durableId="1600873296">
    <w:abstractNumId w:val="14"/>
  </w:num>
  <w:num w:numId="34" w16cid:durableId="660307515">
    <w:abstractNumId w:val="21"/>
  </w:num>
  <w:num w:numId="35" w16cid:durableId="1915815233">
    <w:abstractNumId w:val="63"/>
  </w:num>
  <w:num w:numId="36" w16cid:durableId="1514145881">
    <w:abstractNumId w:val="55"/>
  </w:num>
  <w:num w:numId="37" w16cid:durableId="2085372457">
    <w:abstractNumId w:val="26"/>
  </w:num>
  <w:num w:numId="38" w16cid:durableId="1619798177">
    <w:abstractNumId w:val="16"/>
  </w:num>
  <w:num w:numId="39" w16cid:durableId="957874330">
    <w:abstractNumId w:val="22"/>
  </w:num>
  <w:num w:numId="40" w16cid:durableId="641277101">
    <w:abstractNumId w:val="36"/>
  </w:num>
  <w:num w:numId="41" w16cid:durableId="699673594">
    <w:abstractNumId w:val="5"/>
  </w:num>
  <w:num w:numId="42" w16cid:durableId="1924335344">
    <w:abstractNumId w:val="45"/>
  </w:num>
  <w:num w:numId="43" w16cid:durableId="1246264148">
    <w:abstractNumId w:val="0"/>
  </w:num>
  <w:num w:numId="44" w16cid:durableId="1572471363">
    <w:abstractNumId w:val="1"/>
  </w:num>
  <w:num w:numId="45" w16cid:durableId="1678339661">
    <w:abstractNumId w:val="52"/>
  </w:num>
  <w:num w:numId="46" w16cid:durableId="16393285">
    <w:abstractNumId w:val="41"/>
  </w:num>
  <w:num w:numId="47" w16cid:durableId="1472551518">
    <w:abstractNumId w:val="51"/>
  </w:num>
  <w:num w:numId="48" w16cid:durableId="1470127820">
    <w:abstractNumId w:val="65"/>
  </w:num>
  <w:num w:numId="49" w16cid:durableId="1572616207">
    <w:abstractNumId w:val="60"/>
  </w:num>
  <w:num w:numId="50" w16cid:durableId="2026130909">
    <w:abstractNumId w:val="64"/>
  </w:num>
  <w:num w:numId="51" w16cid:durableId="1796219530">
    <w:abstractNumId w:val="47"/>
  </w:num>
  <w:num w:numId="52" w16cid:durableId="1520123334">
    <w:abstractNumId w:val="39"/>
  </w:num>
  <w:num w:numId="53" w16cid:durableId="63719951">
    <w:abstractNumId w:val="4"/>
  </w:num>
  <w:num w:numId="54" w16cid:durableId="620378193">
    <w:abstractNumId w:val="42"/>
  </w:num>
  <w:num w:numId="55" w16cid:durableId="1828131422">
    <w:abstractNumId w:val="15"/>
  </w:num>
  <w:num w:numId="56" w16cid:durableId="1049184864">
    <w:abstractNumId w:val="56"/>
  </w:num>
  <w:num w:numId="57" w16cid:durableId="368647225">
    <w:abstractNumId w:val="24"/>
  </w:num>
  <w:num w:numId="58" w16cid:durableId="2086535650">
    <w:abstractNumId w:val="23"/>
  </w:num>
  <w:num w:numId="59" w16cid:durableId="1986885875">
    <w:abstractNumId w:val="17"/>
  </w:num>
  <w:num w:numId="60" w16cid:durableId="1102991749">
    <w:abstractNumId w:val="20"/>
  </w:num>
  <w:num w:numId="61" w16cid:durableId="723215526">
    <w:abstractNumId w:val="37"/>
  </w:num>
  <w:num w:numId="62" w16cid:durableId="1908491255">
    <w:abstractNumId w:val="31"/>
  </w:num>
  <w:num w:numId="63" w16cid:durableId="19163611">
    <w:abstractNumId w:val="28"/>
  </w:num>
  <w:num w:numId="64" w16cid:durableId="84812064">
    <w:abstractNumId w:val="58"/>
  </w:num>
  <w:num w:numId="65" w16cid:durableId="1317494019">
    <w:abstractNumId w:val="54"/>
  </w:num>
  <w:num w:numId="66" w16cid:durableId="318075363">
    <w:abstractNumId w:val="5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33DF3"/>
    <w:rsid w:val="00035311"/>
    <w:rsid w:val="000547F1"/>
    <w:rsid w:val="00077B4B"/>
    <w:rsid w:val="00092771"/>
    <w:rsid w:val="000D2CA8"/>
    <w:rsid w:val="000F093C"/>
    <w:rsid w:val="000F4035"/>
    <w:rsid w:val="0011721B"/>
    <w:rsid w:val="00141969"/>
    <w:rsid w:val="0015311E"/>
    <w:rsid w:val="001540BE"/>
    <w:rsid w:val="00157DDB"/>
    <w:rsid w:val="00165938"/>
    <w:rsid w:val="00165FB1"/>
    <w:rsid w:val="001B6C06"/>
    <w:rsid w:val="001C255B"/>
    <w:rsid w:val="001F5A36"/>
    <w:rsid w:val="00263E14"/>
    <w:rsid w:val="0029300D"/>
    <w:rsid w:val="002A3DC5"/>
    <w:rsid w:val="002B2FF0"/>
    <w:rsid w:val="002B4077"/>
    <w:rsid w:val="002C1107"/>
    <w:rsid w:val="002D07D7"/>
    <w:rsid w:val="002F10A4"/>
    <w:rsid w:val="00324152"/>
    <w:rsid w:val="003264FC"/>
    <w:rsid w:val="003313BA"/>
    <w:rsid w:val="00341877"/>
    <w:rsid w:val="00342E56"/>
    <w:rsid w:val="00346F4C"/>
    <w:rsid w:val="00362648"/>
    <w:rsid w:val="003908E0"/>
    <w:rsid w:val="003B3806"/>
    <w:rsid w:val="003C6581"/>
    <w:rsid w:val="003E0A33"/>
    <w:rsid w:val="0045036E"/>
    <w:rsid w:val="00450A7D"/>
    <w:rsid w:val="00450F52"/>
    <w:rsid w:val="00457346"/>
    <w:rsid w:val="00461335"/>
    <w:rsid w:val="00464CE1"/>
    <w:rsid w:val="00473287"/>
    <w:rsid w:val="004F735B"/>
    <w:rsid w:val="00514B98"/>
    <w:rsid w:val="00514D00"/>
    <w:rsid w:val="005265A8"/>
    <w:rsid w:val="00534090"/>
    <w:rsid w:val="005407C3"/>
    <w:rsid w:val="00544C1B"/>
    <w:rsid w:val="00562CD3"/>
    <w:rsid w:val="005B4108"/>
    <w:rsid w:val="005C59E3"/>
    <w:rsid w:val="005F089A"/>
    <w:rsid w:val="005F611A"/>
    <w:rsid w:val="00620F76"/>
    <w:rsid w:val="0065512F"/>
    <w:rsid w:val="006D5EF3"/>
    <w:rsid w:val="006D75D2"/>
    <w:rsid w:val="006F3CBD"/>
    <w:rsid w:val="007023AF"/>
    <w:rsid w:val="00710291"/>
    <w:rsid w:val="00714382"/>
    <w:rsid w:val="00721123"/>
    <w:rsid w:val="0072527D"/>
    <w:rsid w:val="007301CE"/>
    <w:rsid w:val="00736308"/>
    <w:rsid w:val="007455BB"/>
    <w:rsid w:val="00755652"/>
    <w:rsid w:val="00772FF7"/>
    <w:rsid w:val="007B61A2"/>
    <w:rsid w:val="007F66AF"/>
    <w:rsid w:val="00806883"/>
    <w:rsid w:val="00817A88"/>
    <w:rsid w:val="00821965"/>
    <w:rsid w:val="008459EA"/>
    <w:rsid w:val="008550FE"/>
    <w:rsid w:val="00894F31"/>
    <w:rsid w:val="00896B83"/>
    <w:rsid w:val="008A118D"/>
    <w:rsid w:val="008A42B4"/>
    <w:rsid w:val="008B114B"/>
    <w:rsid w:val="008D0235"/>
    <w:rsid w:val="008F24D5"/>
    <w:rsid w:val="008F2E99"/>
    <w:rsid w:val="0092442A"/>
    <w:rsid w:val="00952044"/>
    <w:rsid w:val="009577A2"/>
    <w:rsid w:val="00964B86"/>
    <w:rsid w:val="00987C32"/>
    <w:rsid w:val="009B7A24"/>
    <w:rsid w:val="009C734A"/>
    <w:rsid w:val="009D1AD9"/>
    <w:rsid w:val="009E00A8"/>
    <w:rsid w:val="009E7A98"/>
    <w:rsid w:val="009F0EEE"/>
    <w:rsid w:val="009F3116"/>
    <w:rsid w:val="00A134E2"/>
    <w:rsid w:val="00A32374"/>
    <w:rsid w:val="00A40699"/>
    <w:rsid w:val="00A50A1A"/>
    <w:rsid w:val="00A753DF"/>
    <w:rsid w:val="00AB2301"/>
    <w:rsid w:val="00AD2D16"/>
    <w:rsid w:val="00AD382D"/>
    <w:rsid w:val="00B0656C"/>
    <w:rsid w:val="00B07386"/>
    <w:rsid w:val="00B241E1"/>
    <w:rsid w:val="00B267B3"/>
    <w:rsid w:val="00B333B5"/>
    <w:rsid w:val="00B51292"/>
    <w:rsid w:val="00B84975"/>
    <w:rsid w:val="00BC5204"/>
    <w:rsid w:val="00BC6E9C"/>
    <w:rsid w:val="00BD2147"/>
    <w:rsid w:val="00BE782C"/>
    <w:rsid w:val="00BF0DA2"/>
    <w:rsid w:val="00BF20DE"/>
    <w:rsid w:val="00BF6B6B"/>
    <w:rsid w:val="00C13ED5"/>
    <w:rsid w:val="00C41B98"/>
    <w:rsid w:val="00C64C04"/>
    <w:rsid w:val="00C919C7"/>
    <w:rsid w:val="00CB1203"/>
    <w:rsid w:val="00CB5B4B"/>
    <w:rsid w:val="00CC5AFF"/>
    <w:rsid w:val="00CD03BD"/>
    <w:rsid w:val="00CD13BB"/>
    <w:rsid w:val="00CE5583"/>
    <w:rsid w:val="00CF0518"/>
    <w:rsid w:val="00D2695A"/>
    <w:rsid w:val="00D36571"/>
    <w:rsid w:val="00D939B6"/>
    <w:rsid w:val="00DB31D5"/>
    <w:rsid w:val="00DB4A2D"/>
    <w:rsid w:val="00DC1A75"/>
    <w:rsid w:val="00DD5050"/>
    <w:rsid w:val="00DD620A"/>
    <w:rsid w:val="00DE3567"/>
    <w:rsid w:val="00DF7139"/>
    <w:rsid w:val="00E40A3F"/>
    <w:rsid w:val="00E4364D"/>
    <w:rsid w:val="00E56E57"/>
    <w:rsid w:val="00E63966"/>
    <w:rsid w:val="00E955AB"/>
    <w:rsid w:val="00ED3E9D"/>
    <w:rsid w:val="00EF72F6"/>
    <w:rsid w:val="00EF7B89"/>
    <w:rsid w:val="00F20083"/>
    <w:rsid w:val="00F27C26"/>
    <w:rsid w:val="00F525D7"/>
    <w:rsid w:val="00F6522B"/>
    <w:rsid w:val="00F84DF2"/>
    <w:rsid w:val="00F91926"/>
    <w:rsid w:val="00FB7590"/>
    <w:rsid w:val="00FF1133"/>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7AF8A"/>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BC52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5204"/>
    <w:rPr>
      <w:rFonts w:ascii="Segoe UI" w:hAnsi="Segoe UI" w:cs="Segoe UI"/>
      <w:sz w:val="18"/>
      <w:szCs w:val="18"/>
      <w:lang w:val="pl-PL"/>
    </w:rPr>
  </w:style>
  <w:style w:type="paragraph" w:styleId="Poprawka">
    <w:name w:val="Revision"/>
    <w:hidden/>
    <w:uiPriority w:val="99"/>
    <w:semiHidden/>
    <w:rsid w:val="00CC5AFF"/>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A813-BD52-4119-8E7B-BD34D113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8354</Words>
  <Characters>50129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3</cp:revision>
  <dcterms:created xsi:type="dcterms:W3CDTF">2024-11-21T10:57:00Z</dcterms:created>
  <dcterms:modified xsi:type="dcterms:W3CDTF">2024-11-21T11:02:00Z</dcterms:modified>
</cp:coreProperties>
</file>