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B1BD" w14:textId="77777777" w:rsidR="003B16D5" w:rsidRPr="00793D3D" w:rsidRDefault="003B16D5" w:rsidP="00510FBC">
      <w:pPr>
        <w:pStyle w:val="Tytu"/>
      </w:pPr>
      <w:r w:rsidRPr="00793D3D">
        <w:t xml:space="preserve">ZASADY DYPLOMOWANIA </w:t>
      </w:r>
    </w:p>
    <w:p w14:paraId="1D945C94" w14:textId="77777777" w:rsidR="003B16D5" w:rsidRPr="00793D3D" w:rsidRDefault="003B16D5" w:rsidP="003B16D5">
      <w:pPr>
        <w:pStyle w:val="Tytu"/>
      </w:pPr>
      <w:r w:rsidRPr="00793D3D">
        <w:t>NA ODZIALE NAUK BIOMEDYCZNYCH WYDZIAŁU LEKARSKIEGO</w:t>
      </w:r>
    </w:p>
    <w:p w14:paraId="5FB06717" w14:textId="77777777" w:rsidR="003B16D5" w:rsidRPr="00793D3D" w:rsidRDefault="003B16D5" w:rsidP="003B16D5">
      <w:pPr>
        <w:pStyle w:val="Tytu"/>
      </w:pPr>
      <w:r w:rsidRPr="00793D3D">
        <w:t xml:space="preserve"> UNIWERSYTETU MEDYCZNEGO W ŁODZI</w:t>
      </w:r>
    </w:p>
    <w:p w14:paraId="0D6FC895" w14:textId="306C48A5" w:rsidR="003B16D5" w:rsidRPr="00793D3D" w:rsidRDefault="003B16D5" w:rsidP="003B16D5">
      <w:pPr>
        <w:pStyle w:val="Tytu"/>
        <w:rPr>
          <w:u w:val="single"/>
        </w:rPr>
      </w:pPr>
      <w:r w:rsidRPr="00793D3D">
        <w:rPr>
          <w:u w:val="single"/>
        </w:rPr>
        <w:t>KIERUNEK STUDIÓW: BIOTECHNOLOGIA</w:t>
      </w:r>
      <w:r w:rsidR="001A0298" w:rsidRPr="00793D3D">
        <w:rPr>
          <w:u w:val="single"/>
        </w:rPr>
        <w:t>, POZIOM KSZTAŁCENIA:</w:t>
      </w:r>
      <w:r w:rsidRPr="00793D3D">
        <w:rPr>
          <w:u w:val="single"/>
        </w:rPr>
        <w:t xml:space="preserve"> I STOPIEŃ </w:t>
      </w:r>
    </w:p>
    <w:p w14:paraId="146EACD6" w14:textId="5D6D6928" w:rsidR="003B16D5" w:rsidRPr="00793D3D" w:rsidRDefault="00510FBC" w:rsidP="003B16D5">
      <w:pPr>
        <w:pStyle w:val="Tytu"/>
        <w:rPr>
          <w:vertAlign w:val="superscript"/>
        </w:rPr>
      </w:pPr>
      <w:r w:rsidRPr="00793D3D">
        <w:t>OD ROKU AKADEMICKIEGO 202</w:t>
      </w:r>
      <w:r w:rsidR="009932E8" w:rsidRPr="00793D3D">
        <w:t>4</w:t>
      </w:r>
      <w:r w:rsidR="003B16D5" w:rsidRPr="00793D3D">
        <w:t>/202</w:t>
      </w:r>
      <w:r w:rsidR="009932E8" w:rsidRPr="00793D3D">
        <w:t>5</w:t>
      </w:r>
    </w:p>
    <w:p w14:paraId="74E943C3" w14:textId="77777777" w:rsidR="003B16D5" w:rsidRPr="00793D3D" w:rsidRDefault="003B16D5" w:rsidP="003B16D5">
      <w:pPr>
        <w:spacing w:after="120"/>
        <w:rPr>
          <w:b/>
          <w:sz w:val="10"/>
          <w:szCs w:val="10"/>
        </w:rPr>
      </w:pPr>
    </w:p>
    <w:p w14:paraId="127F187A" w14:textId="77777777" w:rsidR="006F11B9" w:rsidRPr="00793D3D" w:rsidRDefault="006F11B9" w:rsidP="003B16D5">
      <w:pPr>
        <w:spacing w:after="120"/>
        <w:jc w:val="center"/>
        <w:rPr>
          <w:b/>
          <w:sz w:val="22"/>
          <w:szCs w:val="22"/>
        </w:rPr>
      </w:pPr>
    </w:p>
    <w:p w14:paraId="33D98E9F" w14:textId="254095A4" w:rsidR="00286342" w:rsidRPr="00793D3D" w:rsidRDefault="00510FBC" w:rsidP="003B16D5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§ 1 </w:t>
      </w:r>
    </w:p>
    <w:p w14:paraId="3C412A20" w14:textId="77777777" w:rsidR="003B16D5" w:rsidRPr="00793D3D" w:rsidRDefault="003B16D5" w:rsidP="003B16D5">
      <w:pPr>
        <w:spacing w:after="120"/>
        <w:jc w:val="center"/>
        <w:rPr>
          <w:b/>
          <w:sz w:val="22"/>
          <w:szCs w:val="22"/>
        </w:rPr>
      </w:pPr>
      <w:r w:rsidRPr="00793D3D">
        <w:rPr>
          <w:rFonts w:eastAsia="Calibri"/>
          <w:b/>
          <w:bCs/>
          <w:sz w:val="22"/>
          <w:szCs w:val="22"/>
          <w:lang w:eastAsia="en-US"/>
        </w:rPr>
        <w:t>Postanowienia ogólne</w:t>
      </w:r>
    </w:p>
    <w:p w14:paraId="2AF9E897" w14:textId="77777777" w:rsidR="003B16D5" w:rsidRPr="00793D3D" w:rsidRDefault="003B16D5" w:rsidP="003B16D5">
      <w:pPr>
        <w:spacing w:after="120"/>
        <w:jc w:val="center"/>
        <w:rPr>
          <w:b/>
          <w:strike/>
          <w:sz w:val="22"/>
          <w:szCs w:val="22"/>
        </w:rPr>
      </w:pPr>
      <w:r w:rsidRPr="00793D3D">
        <w:rPr>
          <w:b/>
          <w:sz w:val="22"/>
          <w:szCs w:val="22"/>
        </w:rPr>
        <w:t>Ogólne zasady prawno-organizacyjne</w:t>
      </w:r>
    </w:p>
    <w:p w14:paraId="505CAFF6" w14:textId="77777777" w:rsidR="003B16D5" w:rsidRPr="00793D3D" w:rsidRDefault="003B16D5" w:rsidP="003B16D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Celem procesu dyplomowania na studiach stacjonarnych pierwszego stopnia kierunku Biotechnologia </w:t>
      </w:r>
      <w:r w:rsidR="001D594D" w:rsidRPr="00793D3D">
        <w:rPr>
          <w:color w:val="auto"/>
          <w:sz w:val="22"/>
          <w:szCs w:val="22"/>
        </w:rPr>
        <w:br/>
      </w:r>
      <w:r w:rsidRPr="00793D3D">
        <w:rPr>
          <w:color w:val="auto"/>
          <w:sz w:val="22"/>
          <w:szCs w:val="22"/>
        </w:rPr>
        <w:t xml:space="preserve">o profilu </w:t>
      </w:r>
      <w:proofErr w:type="spellStart"/>
      <w:r w:rsidRPr="00793D3D">
        <w:rPr>
          <w:color w:val="auto"/>
          <w:sz w:val="22"/>
          <w:szCs w:val="22"/>
        </w:rPr>
        <w:t>ogólnoakademickim</w:t>
      </w:r>
      <w:proofErr w:type="spellEnd"/>
      <w:r w:rsidRPr="00793D3D">
        <w:rPr>
          <w:color w:val="auto"/>
          <w:sz w:val="22"/>
          <w:szCs w:val="22"/>
        </w:rPr>
        <w:t xml:space="preserve"> jest potwierdzenie realizacji efektów uczenia się realizowanych przez Oddział Nauk Biomedycznych (ONB) dla danego kierunku i na określonym poziomie kształcenia.</w:t>
      </w:r>
    </w:p>
    <w:p w14:paraId="0ED758AC" w14:textId="77777777" w:rsidR="003B16D5" w:rsidRPr="00793D3D" w:rsidRDefault="003B16D5" w:rsidP="003B16D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847C662" w14:textId="422B60B0" w:rsidR="003B16D5" w:rsidRPr="00793D3D" w:rsidRDefault="003B16D5" w:rsidP="00CA498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Prace dyplomowe (licencjackie) realizowane przez studentów ONB są zgodne </w:t>
      </w:r>
      <w:bookmarkStart w:id="0" w:name="_Hlk99021047"/>
      <w:r w:rsidRPr="00793D3D">
        <w:rPr>
          <w:color w:val="auto"/>
          <w:sz w:val="22"/>
          <w:szCs w:val="22"/>
        </w:rPr>
        <w:t xml:space="preserve">z </w:t>
      </w:r>
      <w:r w:rsidR="004E47F4" w:rsidRPr="00793D3D">
        <w:rPr>
          <w:color w:val="auto"/>
          <w:sz w:val="22"/>
          <w:szCs w:val="22"/>
        </w:rPr>
        <w:t xml:space="preserve">Uchwałą nr </w:t>
      </w:r>
      <w:r w:rsidR="009932E8" w:rsidRPr="00793D3D">
        <w:rPr>
          <w:color w:val="auto"/>
          <w:sz w:val="22"/>
          <w:szCs w:val="22"/>
        </w:rPr>
        <w:t xml:space="preserve">26/2024 </w:t>
      </w:r>
      <w:ins w:id="1" w:author="Ewa Appel" w:date="2024-11-14T13:39:00Z" w16du:dateUtc="2024-11-14T12:39:00Z">
        <w:r w:rsidR="00255934" w:rsidRPr="00793D3D">
          <w:rPr>
            <w:color w:val="auto"/>
            <w:sz w:val="22"/>
            <w:szCs w:val="22"/>
          </w:rPr>
          <w:br/>
        </w:r>
      </w:ins>
      <w:r w:rsidR="009932E8" w:rsidRPr="00793D3D">
        <w:rPr>
          <w:color w:val="auto"/>
          <w:sz w:val="22"/>
          <w:szCs w:val="22"/>
        </w:rPr>
        <w:t>z dnia 25 kwietnia 2024</w:t>
      </w:r>
      <w:r w:rsidR="009932E8" w:rsidRPr="00793D3D">
        <w:rPr>
          <w:i/>
          <w:iCs/>
          <w:color w:val="auto"/>
          <w:sz w:val="22"/>
          <w:szCs w:val="22"/>
        </w:rPr>
        <w:t> </w:t>
      </w:r>
      <w:r w:rsidR="009932E8" w:rsidRPr="00793D3D">
        <w:rPr>
          <w:color w:val="auto"/>
          <w:sz w:val="22"/>
          <w:szCs w:val="22"/>
        </w:rPr>
        <w:t xml:space="preserve">Senatu Uniwersytetu Medycznego w Łodzi </w:t>
      </w:r>
      <w:r w:rsidR="00255934" w:rsidRPr="00793D3D">
        <w:rPr>
          <w:color w:val="auto"/>
          <w:sz w:val="22"/>
          <w:szCs w:val="22"/>
        </w:rPr>
        <w:t>w sprawie wprowadzenia</w:t>
      </w:r>
      <w:r w:rsidR="009932E8" w:rsidRPr="00793D3D">
        <w:rPr>
          <w:color w:val="auto"/>
          <w:sz w:val="22"/>
          <w:szCs w:val="22"/>
        </w:rPr>
        <w:br/>
        <w:t>Regulaminu studiów w Uniwersytecie Medycznym w Łodzi</w:t>
      </w:r>
      <w:bookmarkEnd w:id="0"/>
      <w:r w:rsidR="002B2FB6" w:rsidRPr="00793D3D">
        <w:rPr>
          <w:color w:val="auto"/>
          <w:sz w:val="22"/>
          <w:szCs w:val="22"/>
        </w:rPr>
        <w:t xml:space="preserve"> </w:t>
      </w:r>
      <w:r w:rsidRPr="00793D3D">
        <w:rPr>
          <w:color w:val="auto"/>
          <w:sz w:val="22"/>
          <w:szCs w:val="22"/>
        </w:rPr>
        <w:t xml:space="preserve">oraz Zarządzeniem </w:t>
      </w:r>
      <w:r w:rsidR="009A446A" w:rsidRPr="00793D3D">
        <w:rPr>
          <w:color w:val="auto"/>
          <w:sz w:val="22"/>
          <w:szCs w:val="22"/>
        </w:rPr>
        <w:t>84/2024 Rektora Uniwersytetu Medycznego w Łodzi z dnia 25 lipca 2024 r. w sprawie ogólnych zasad przygotowywania, oceny i utajniania prac dyplomowych w Uniwersytecie Medycznym w Łodzi oraz wytycznych dla rad dydaktycznych kierunków, dotyczących ustalenia szczegółowych zasad przygotowywania i oceny prac dyplomowych.</w:t>
      </w:r>
    </w:p>
    <w:p w14:paraId="4E7723BB" w14:textId="77777777" w:rsidR="009A446A" w:rsidRPr="00793D3D" w:rsidRDefault="009A446A" w:rsidP="009A446A">
      <w:pPr>
        <w:pStyle w:val="Default"/>
        <w:spacing w:line="276" w:lineRule="auto"/>
        <w:ind w:left="340"/>
        <w:jc w:val="both"/>
        <w:rPr>
          <w:color w:val="auto"/>
          <w:sz w:val="22"/>
          <w:szCs w:val="22"/>
        </w:rPr>
      </w:pPr>
    </w:p>
    <w:p w14:paraId="74928DEB" w14:textId="35443BD1" w:rsidR="003B16D5" w:rsidRPr="00793D3D" w:rsidRDefault="003B16D5" w:rsidP="003B16D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793D3D">
        <w:rPr>
          <w:color w:val="auto"/>
          <w:sz w:val="22"/>
          <w:szCs w:val="22"/>
        </w:rPr>
        <w:t xml:space="preserve">Wszystkie pisemne prace dyplomowe licencjackie podlegają kontroli </w:t>
      </w:r>
      <w:proofErr w:type="spellStart"/>
      <w:r w:rsidRPr="00793D3D">
        <w:rPr>
          <w:color w:val="auto"/>
          <w:sz w:val="22"/>
          <w:szCs w:val="22"/>
        </w:rPr>
        <w:t>antyplagiatowej</w:t>
      </w:r>
      <w:proofErr w:type="spellEnd"/>
      <w:r w:rsidRPr="00793D3D">
        <w:rPr>
          <w:color w:val="auto"/>
          <w:sz w:val="22"/>
          <w:szCs w:val="22"/>
        </w:rPr>
        <w:t xml:space="preserve"> z wykorzystaniem Jednolitego Systemu </w:t>
      </w:r>
      <w:proofErr w:type="spellStart"/>
      <w:r w:rsidRPr="00793D3D">
        <w:rPr>
          <w:color w:val="auto"/>
          <w:sz w:val="22"/>
          <w:szCs w:val="22"/>
        </w:rPr>
        <w:t>Antyplagiatowego</w:t>
      </w:r>
      <w:proofErr w:type="spellEnd"/>
      <w:r w:rsidRPr="00793D3D">
        <w:rPr>
          <w:color w:val="auto"/>
          <w:sz w:val="22"/>
          <w:szCs w:val="22"/>
        </w:rPr>
        <w:t xml:space="preserve"> (JSA), zgodnie z Zarządzeniem nr 17/2019 Rektora Uniwersytetu Medycznego w Łodzi z dnia 19 marca 2019 r. w sprawie Procedury </w:t>
      </w:r>
      <w:proofErr w:type="spellStart"/>
      <w:r w:rsidRPr="00793D3D">
        <w:rPr>
          <w:color w:val="auto"/>
          <w:sz w:val="22"/>
          <w:szCs w:val="22"/>
        </w:rPr>
        <w:t>antyplagiatowej</w:t>
      </w:r>
      <w:proofErr w:type="spellEnd"/>
      <w:r w:rsidRPr="00793D3D">
        <w:rPr>
          <w:color w:val="auto"/>
          <w:sz w:val="22"/>
          <w:szCs w:val="22"/>
        </w:rPr>
        <w:t xml:space="preserve"> do oceny prac dyplomowych w Uniwersytecie Medycznym w Łodzi, z późniejszymi zmianami - </w:t>
      </w:r>
      <w:r w:rsidR="001D594D" w:rsidRPr="00793D3D">
        <w:rPr>
          <w:color w:val="auto"/>
          <w:sz w:val="22"/>
          <w:szCs w:val="22"/>
        </w:rPr>
        <w:t>Zarządzenie nr 23/2022 Rektora Uniwersytetu Medycznego w Łodzi z dnia 15 marca 2022 r.</w:t>
      </w:r>
    </w:p>
    <w:p w14:paraId="410973BE" w14:textId="77777777" w:rsidR="00EE7AFC" w:rsidRPr="00793D3D" w:rsidRDefault="00EE7AFC" w:rsidP="00EE7AFC">
      <w:pPr>
        <w:pStyle w:val="Akapitzlist"/>
        <w:rPr>
          <w:strike/>
          <w:sz w:val="22"/>
          <w:szCs w:val="22"/>
        </w:rPr>
      </w:pPr>
    </w:p>
    <w:p w14:paraId="0BD8B8BF" w14:textId="77777777" w:rsidR="00510FBC" w:rsidRPr="00793D3D" w:rsidRDefault="00510FBC" w:rsidP="00510FBC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2</w:t>
      </w:r>
      <w:r w:rsidR="003B16D5" w:rsidRPr="00793D3D">
        <w:rPr>
          <w:b/>
          <w:sz w:val="22"/>
          <w:szCs w:val="22"/>
        </w:rPr>
        <w:t xml:space="preserve"> </w:t>
      </w:r>
    </w:p>
    <w:p w14:paraId="14341F67" w14:textId="77777777" w:rsidR="003B16D5" w:rsidRPr="00793D3D" w:rsidRDefault="00510FBC" w:rsidP="00510FBC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Ogólne </w:t>
      </w:r>
      <w:r w:rsidR="003B16D5" w:rsidRPr="00793D3D">
        <w:rPr>
          <w:b/>
          <w:sz w:val="22"/>
          <w:szCs w:val="22"/>
        </w:rPr>
        <w:t>zasady przygotowania i oceny pracy dyplomowej</w:t>
      </w:r>
    </w:p>
    <w:p w14:paraId="2EA565BF" w14:textId="77777777" w:rsidR="003B16D5" w:rsidRPr="00793D3D" w:rsidRDefault="003B16D5" w:rsidP="003B16D5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dyplomowa jest końcowym elementem studiów prowadzonych przez ONB i stanowi samodzielne rozwiązanie określonego zadania praktycznego lub w formie analizy literatury naukowej. Temat i treść pracy są ściśle związane z kierunkiem i specjalnością studiów Biotechnologia, pozostając w zgodzie z koncepcją sylwetki absolwenta ONB. </w:t>
      </w:r>
    </w:p>
    <w:p w14:paraId="1A3D1420" w14:textId="77777777" w:rsidR="003B16D5" w:rsidRPr="00793D3D" w:rsidRDefault="003B16D5" w:rsidP="003B16D5">
      <w:pPr>
        <w:spacing w:line="276" w:lineRule="auto"/>
        <w:jc w:val="both"/>
        <w:rPr>
          <w:sz w:val="22"/>
          <w:szCs w:val="22"/>
        </w:rPr>
      </w:pPr>
    </w:p>
    <w:p w14:paraId="3439CAE5" w14:textId="3C757389" w:rsidR="003B16D5" w:rsidRPr="00793D3D" w:rsidRDefault="003B16D5" w:rsidP="003B16D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dyplomowa ma charakter pracy badawczej, przeglądowej lub metaanalizy, a jej realizacja wymaga od studenta zarówno określonego zasobu wiedzy koniecznej do rozwiązania problemu zdefiniowanego tematem, jak i umiejętności niezbędnych w procesie planowania badań oraz efektywnego posługiwania się profesjonalnym piśmiennictwem naukowym. </w:t>
      </w:r>
    </w:p>
    <w:p w14:paraId="282980AB" w14:textId="77777777" w:rsidR="003B16D5" w:rsidRPr="00793D3D" w:rsidRDefault="003B16D5" w:rsidP="003B16D5">
      <w:pPr>
        <w:pStyle w:val="Akapitzlist"/>
        <w:rPr>
          <w:sz w:val="22"/>
          <w:szCs w:val="22"/>
        </w:rPr>
      </w:pPr>
    </w:p>
    <w:p w14:paraId="5B39F2EA" w14:textId="77777777" w:rsidR="00480D25" w:rsidRPr="00793D3D" w:rsidRDefault="003B16D5" w:rsidP="00480D25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Praca dyplomowa licencjacka może mieć charakter:</w:t>
      </w:r>
    </w:p>
    <w:p w14:paraId="5928F032" w14:textId="2453CB95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przeglądowy oparty o 3-5 artykułów oryginalnych opublikowanych nie wcześniej niż 4 lata przed rokiem </w:t>
      </w:r>
      <w:r w:rsidR="00480D25" w:rsidRPr="00793D3D">
        <w:rPr>
          <w:sz w:val="22"/>
          <w:szCs w:val="22"/>
        </w:rPr>
        <w:t>wydania pracy</w:t>
      </w:r>
      <w:r w:rsidRPr="00793D3D">
        <w:rPr>
          <w:sz w:val="22"/>
          <w:szCs w:val="22"/>
        </w:rPr>
        <w:t xml:space="preserve"> licencjacka</w:t>
      </w:r>
    </w:p>
    <w:p w14:paraId="12938B4E" w14:textId="5C857170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przeglądowy oparty o literaturę wiodącą opublikowan</w:t>
      </w:r>
      <w:r w:rsidR="00607D40" w:rsidRPr="00793D3D">
        <w:rPr>
          <w:sz w:val="22"/>
          <w:szCs w:val="22"/>
        </w:rPr>
        <w:t xml:space="preserve">ą </w:t>
      </w:r>
      <w:r w:rsidRPr="00793D3D">
        <w:rPr>
          <w:sz w:val="22"/>
          <w:szCs w:val="22"/>
        </w:rPr>
        <w:t>w dowolnym momencie czasowym</w:t>
      </w:r>
    </w:p>
    <w:p w14:paraId="4153DA58" w14:textId="77777777" w:rsidR="003B16D5" w:rsidRPr="00793D3D" w:rsidRDefault="003B16D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480D25" w:rsidRPr="00793D3D">
        <w:rPr>
          <w:sz w:val="22"/>
          <w:szCs w:val="22"/>
        </w:rPr>
        <w:t>e</w:t>
      </w:r>
      <w:r w:rsidRPr="00793D3D">
        <w:rPr>
          <w:sz w:val="22"/>
          <w:szCs w:val="22"/>
        </w:rPr>
        <w:t>ksperymentalny</w:t>
      </w:r>
      <w:r w:rsidR="00510FBC" w:rsidRPr="00793D3D">
        <w:rPr>
          <w:sz w:val="22"/>
          <w:szCs w:val="22"/>
        </w:rPr>
        <w:t xml:space="preserve"> w tym metaanalizy</w:t>
      </w:r>
    </w:p>
    <w:p w14:paraId="48EC45D9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artykułu naukowego (oryginalny, przeglądowy, poglądowy) opublikowanego w czasopiśmie naukowym lub</w:t>
      </w:r>
      <w:r w:rsidR="005F7631" w:rsidRPr="00793D3D">
        <w:rPr>
          <w:sz w:val="22"/>
          <w:szCs w:val="22"/>
        </w:rPr>
        <w:t> </w:t>
      </w:r>
      <w:r w:rsidRPr="00793D3D">
        <w:rPr>
          <w:sz w:val="22"/>
          <w:szCs w:val="22"/>
        </w:rPr>
        <w:t>przyjętego do druku</w:t>
      </w:r>
    </w:p>
    <w:p w14:paraId="62C3C2C0" w14:textId="77777777" w:rsidR="00480D25" w:rsidRPr="00793D3D" w:rsidRDefault="00DF6D1D" w:rsidP="00480D25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Matryce</w:t>
      </w:r>
      <w:r w:rsidR="00480D25" w:rsidRPr="00793D3D">
        <w:rPr>
          <w:sz w:val="22"/>
          <w:szCs w:val="22"/>
        </w:rPr>
        <w:t xml:space="preserve"> prac dla poszczególnych wariantów prac licencjackich są do </w:t>
      </w:r>
      <w:r w:rsidR="005F7631" w:rsidRPr="00793D3D">
        <w:rPr>
          <w:sz w:val="22"/>
          <w:szCs w:val="22"/>
        </w:rPr>
        <w:t>pobrania w wersji edytowalnej w </w:t>
      </w:r>
      <w:r w:rsidR="00480D25" w:rsidRPr="00793D3D">
        <w:rPr>
          <w:sz w:val="22"/>
          <w:szCs w:val="22"/>
        </w:rPr>
        <w:t>następujących załącznikach do niniejszego regulaminu</w:t>
      </w:r>
    </w:p>
    <w:p w14:paraId="0B1319D1" w14:textId="77777777" w:rsidR="00480D25" w:rsidRPr="00793D3D" w:rsidRDefault="00DF6D1D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 xml:space="preserve"> Matryca</w:t>
      </w:r>
      <w:r w:rsidR="00480D25" w:rsidRPr="00793D3D">
        <w:rPr>
          <w:sz w:val="22"/>
          <w:szCs w:val="22"/>
        </w:rPr>
        <w:t xml:space="preserve"> A1 – </w:t>
      </w:r>
      <w:r w:rsidRPr="00793D3D">
        <w:rPr>
          <w:sz w:val="22"/>
          <w:szCs w:val="22"/>
        </w:rPr>
        <w:t>matryca</w:t>
      </w:r>
      <w:r w:rsidR="00480D25" w:rsidRPr="00793D3D">
        <w:rPr>
          <w:sz w:val="22"/>
          <w:szCs w:val="22"/>
        </w:rPr>
        <w:t xml:space="preserve"> dla pracy licencjackiej opartej o 3-5 artykułów </w:t>
      </w:r>
      <w:r w:rsidR="005F7631" w:rsidRPr="00793D3D">
        <w:rPr>
          <w:sz w:val="22"/>
          <w:szCs w:val="22"/>
        </w:rPr>
        <w:t>oryginalnych opublikowanych nie  </w:t>
      </w:r>
      <w:r w:rsidR="00480D25" w:rsidRPr="00793D3D">
        <w:rPr>
          <w:sz w:val="22"/>
          <w:szCs w:val="22"/>
        </w:rPr>
        <w:t>wcześniej niż 4 lata przed rokiem wydania pracy licencjackiej</w:t>
      </w:r>
    </w:p>
    <w:p w14:paraId="76D22723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B1 –</w:t>
      </w:r>
      <w:r w:rsidR="00DF6D1D" w:rsidRPr="00793D3D">
        <w:rPr>
          <w:sz w:val="22"/>
          <w:szCs w:val="22"/>
        </w:rPr>
        <w:t xml:space="preserve"> matryca</w:t>
      </w:r>
      <w:r w:rsidRPr="00793D3D">
        <w:rPr>
          <w:sz w:val="22"/>
          <w:szCs w:val="22"/>
        </w:rPr>
        <w:t xml:space="preserve"> dla pracy licencjackiej opartej o literaturę wiodącą opublikowaną w dowolnym momencie czasowym</w:t>
      </w:r>
    </w:p>
    <w:p w14:paraId="77345D1A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C1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licencjackiej mającej charakter pracy eksperymentalnej</w:t>
      </w:r>
    </w:p>
    <w:p w14:paraId="2EE4A429" w14:textId="77777777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 xml:space="preserve">Matryca </w:t>
      </w:r>
      <w:r w:rsidRPr="00793D3D">
        <w:rPr>
          <w:sz w:val="22"/>
          <w:szCs w:val="22"/>
        </w:rPr>
        <w:t xml:space="preserve">D1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licencjackiej mającej charakter metaanalizy</w:t>
      </w:r>
    </w:p>
    <w:p w14:paraId="147A7A29" w14:textId="4B6248D1" w:rsidR="00480D25" w:rsidRPr="00793D3D" w:rsidRDefault="00480D25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E1 – </w:t>
      </w:r>
      <w:r w:rsidR="00DF6D1D" w:rsidRPr="00793D3D">
        <w:rPr>
          <w:sz w:val="22"/>
          <w:szCs w:val="22"/>
        </w:rPr>
        <w:t>matryca</w:t>
      </w:r>
      <w:r w:rsidRPr="00793D3D">
        <w:rPr>
          <w:sz w:val="22"/>
          <w:szCs w:val="22"/>
        </w:rPr>
        <w:t xml:space="preserve"> dla pracy </w:t>
      </w:r>
      <w:r w:rsidR="00AA24EA" w:rsidRPr="00793D3D">
        <w:rPr>
          <w:sz w:val="22"/>
          <w:szCs w:val="22"/>
        </w:rPr>
        <w:t xml:space="preserve">licencjackiej mającej charakter analizy </w:t>
      </w:r>
      <w:proofErr w:type="spellStart"/>
      <w:r w:rsidR="00AA24EA" w:rsidRPr="00793D3D">
        <w:rPr>
          <w:sz w:val="22"/>
          <w:szCs w:val="22"/>
        </w:rPr>
        <w:t>bioinformatycznej</w:t>
      </w:r>
      <w:proofErr w:type="spellEnd"/>
      <w:r w:rsidR="006F11B9" w:rsidRPr="00793D3D">
        <w:rPr>
          <w:sz w:val="22"/>
          <w:szCs w:val="22"/>
        </w:rPr>
        <w:t xml:space="preserve"> </w:t>
      </w:r>
    </w:p>
    <w:p w14:paraId="6E52E68F" w14:textId="4D7DAD71" w:rsidR="00AA24EA" w:rsidRPr="00793D3D" w:rsidRDefault="00AA24EA" w:rsidP="00C638B9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Matryca F1 - matryca dla pracy licencjackiej mającej charakter artykułu naukowego opublikowanego lub przyjętego do druku</w:t>
      </w:r>
    </w:p>
    <w:p w14:paraId="39AD3263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4472E259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§ 3 </w:t>
      </w:r>
    </w:p>
    <w:p w14:paraId="066236C5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Opieka nad pracą dyplomową</w:t>
      </w:r>
    </w:p>
    <w:p w14:paraId="00DBCD28" w14:textId="77777777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Student przygotowuje pracę dyplomową w ramach seminarium dyplomowego pod opieką promotora, którym jest nauczyciel akademicki posiadający co najmniej stopień naukowy doktora. Nauczyciel akademicki prowadzący seminarium jest jednocześnie promotorem pracy.</w:t>
      </w:r>
    </w:p>
    <w:p w14:paraId="0B5A23BE" w14:textId="77777777" w:rsidR="00286342" w:rsidRPr="00793D3D" w:rsidRDefault="00286342" w:rsidP="0028634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1C19E9F2" w14:textId="492BBC8E" w:rsidR="00286342" w:rsidRPr="00793D3D" w:rsidRDefault="00607D40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uzasadnionych przypadkach, Rada Dydaktyczna może zaakceptować do wykonania temat pracy dyplomowej licencjackiej, której promotorem jest nauczyciel akademicki z tytułem zawodowym magistra. W takim przypadku promotor musi posiadać związany z tematem pracy dorobek naukowy w postaci co najmniej jednej publikacji w czasopiśmie indeksowanym w Web of Science, gdzie jest pierwszym autorem. </w:t>
      </w:r>
      <w:r w:rsidR="00286342" w:rsidRPr="00793D3D">
        <w:rPr>
          <w:sz w:val="22"/>
          <w:szCs w:val="22"/>
        </w:rPr>
        <w:t> </w:t>
      </w:r>
    </w:p>
    <w:p w14:paraId="2930B78E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4CFE7B1E" w14:textId="3BF609C6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Obowiązkiem promotora pracy dyplomowej jest weryfikacja samodzielności napisanej pracy w JSA. Szczegóły procedury </w:t>
      </w:r>
      <w:proofErr w:type="spellStart"/>
      <w:r w:rsidRPr="00793D3D">
        <w:rPr>
          <w:sz w:val="22"/>
          <w:szCs w:val="22"/>
        </w:rPr>
        <w:t>antyplagiatowej</w:t>
      </w:r>
      <w:proofErr w:type="spellEnd"/>
      <w:r w:rsidRPr="00793D3D">
        <w:rPr>
          <w:sz w:val="22"/>
          <w:szCs w:val="22"/>
        </w:rPr>
        <w:t xml:space="preserve"> określa Zarządzenie nr 17/2019 Rektora Uniwersytetu Medycznego w Łodzi z dnia 19 marca 2019 r. z </w:t>
      </w:r>
      <w:proofErr w:type="spellStart"/>
      <w:r w:rsidRPr="00793D3D">
        <w:rPr>
          <w:sz w:val="22"/>
          <w:szCs w:val="22"/>
        </w:rPr>
        <w:t>późn</w:t>
      </w:r>
      <w:proofErr w:type="spellEnd"/>
      <w:r w:rsidRPr="00793D3D">
        <w:rPr>
          <w:sz w:val="22"/>
          <w:szCs w:val="22"/>
        </w:rPr>
        <w:t>. zm.</w:t>
      </w:r>
      <w:del w:id="2" w:author="Ewa Appel" w:date="2024-11-14T12:34:00Z" w16du:dateUtc="2024-11-14T11:34:00Z">
        <w:r w:rsidR="00AA24EA" w:rsidRPr="00793D3D" w:rsidDel="00B7596F">
          <w:rPr>
            <w:sz w:val="22"/>
            <w:szCs w:val="22"/>
          </w:rPr>
          <w:delText xml:space="preserve"> </w:delText>
        </w:r>
      </w:del>
      <w:r w:rsidR="00AA24EA" w:rsidRPr="00793D3D">
        <w:rPr>
          <w:sz w:val="22"/>
          <w:szCs w:val="22"/>
        </w:rPr>
        <w:t>; a wytyczne odnośnie wprowadzania pracy do systemu §11 niniejszego regulaminu</w:t>
      </w:r>
      <w:r w:rsidR="00343E6E" w:rsidRPr="00793D3D">
        <w:rPr>
          <w:sz w:val="22"/>
          <w:szCs w:val="22"/>
        </w:rPr>
        <w:t>.</w:t>
      </w:r>
    </w:p>
    <w:p w14:paraId="59C61CC1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2049FB05" w14:textId="77777777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Warunkiem zaliczenia seminarium dyplomowego przez studenta jest przedłożenie finalnej wersji pracy promotorowi, który po uzyskaniu pozytywnego wyniku </w:t>
      </w:r>
      <w:proofErr w:type="spellStart"/>
      <w:r w:rsidRPr="00793D3D">
        <w:rPr>
          <w:sz w:val="22"/>
          <w:szCs w:val="22"/>
        </w:rPr>
        <w:t>antyplagiatowej</w:t>
      </w:r>
      <w:proofErr w:type="spellEnd"/>
      <w:r w:rsidRPr="00793D3D">
        <w:rPr>
          <w:sz w:val="22"/>
          <w:szCs w:val="22"/>
        </w:rPr>
        <w:t xml:space="preserve"> weryfikacji pracy w JSA wyraża zgodę na złożenie pracy w dziekanacie.</w:t>
      </w:r>
    </w:p>
    <w:p w14:paraId="512FBFAA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2FD8B639" w14:textId="32A4CE05" w:rsidR="00286342" w:rsidRPr="00793D3D" w:rsidRDefault="00286342" w:rsidP="00286342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przypadku dłuższej nieobecności promotora wynikającej z przyczyn losowych, prodziekan </w:t>
      </w:r>
      <w:r w:rsidR="003D0D8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w porozumieniu z zainteresowanymi studentami ustala nowego promotora, przy czym na kontynuację realizacji ustalonego wcześniej tematu zgodę musi wyrazić dotychczasowy promotor, a na podjęcie nowego tematu zgodę musi wyrazić nowy promotor. Zmiana promotora w okresie ostatnich 6 miesięcy przed terminem ukończenia studiów stanowi podstawę do przedłużenia terminu złożenia pracy dyplomowej, jednak nie dłużej niż o trzy miesiące</w:t>
      </w:r>
      <w:r w:rsidR="001D594D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(§</w:t>
      </w:r>
      <w:r w:rsidR="00793D3D">
        <w:rPr>
          <w:strike/>
          <w:sz w:val="22"/>
          <w:szCs w:val="22"/>
        </w:rPr>
        <w:t xml:space="preserve"> </w:t>
      </w:r>
      <w:r w:rsidR="000A723E" w:rsidRPr="00793D3D">
        <w:rPr>
          <w:sz w:val="22"/>
          <w:szCs w:val="22"/>
        </w:rPr>
        <w:t xml:space="preserve">36 </w:t>
      </w:r>
      <w:r w:rsidRPr="00793D3D">
        <w:rPr>
          <w:sz w:val="22"/>
          <w:szCs w:val="22"/>
        </w:rPr>
        <w:t xml:space="preserve">Regulaminu studiów). </w:t>
      </w:r>
    </w:p>
    <w:p w14:paraId="27D37DE7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00ABC327" w14:textId="7734E0D8" w:rsidR="00774B05" w:rsidRPr="00793D3D" w:rsidRDefault="00286342" w:rsidP="00EF131B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uzasadnionym przypadku, zmiana opiekuna pracy dyplomowej może nastąpić na wniosek studenta </w:t>
      </w:r>
      <w:r w:rsidR="003D0D8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w okresie poprzedzającym ustalenie i zatwierdzenie tematu pracy dyplomowej przez Radę Dydaktyczną kierunku Biotechnologia. Jeżeli wniosek studenta o zmianę opiekuna pracy zostanie złożony do prodziekana w okresie późniejszym, wówczas wymagana jest zgoda dotychczasowego i przyszłego promotora. Zmiana ta nie może być jednak podstawą ubiegania się przez studenta o przedłużenie terminu złożenia pracy dyplomowej (§</w:t>
      </w:r>
      <w:r w:rsidR="00255934" w:rsidRPr="00793D3D">
        <w:rPr>
          <w:strike/>
          <w:sz w:val="22"/>
          <w:szCs w:val="22"/>
        </w:rPr>
        <w:t xml:space="preserve"> </w:t>
      </w:r>
      <w:r w:rsidR="000A723E" w:rsidRPr="00793D3D">
        <w:rPr>
          <w:sz w:val="22"/>
          <w:szCs w:val="22"/>
        </w:rPr>
        <w:t>36</w:t>
      </w:r>
      <w:r w:rsidR="00835067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Regulaminu studiów).</w:t>
      </w:r>
    </w:p>
    <w:p w14:paraId="3BA8606B" w14:textId="77777777" w:rsidR="00C41C6B" w:rsidRPr="00793D3D" w:rsidRDefault="00C41C6B" w:rsidP="00286342">
      <w:pPr>
        <w:spacing w:after="120"/>
        <w:jc w:val="center"/>
        <w:rPr>
          <w:b/>
          <w:sz w:val="22"/>
          <w:szCs w:val="22"/>
        </w:rPr>
      </w:pPr>
    </w:p>
    <w:p w14:paraId="2FADC393" w14:textId="4587C1F6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§ 4 </w:t>
      </w:r>
    </w:p>
    <w:p w14:paraId="3834BBD7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Zgłaszanie i wybór tematu pracy dyplomowej</w:t>
      </w:r>
    </w:p>
    <w:p w14:paraId="5A16EDFD" w14:textId="3C17F2D4" w:rsidR="00286342" w:rsidRPr="00793D3D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 xml:space="preserve">Student ma prawo do indywidualnego ustalenia tematu pracy dyplomowej z wybranym przez siebie promotorem w trzecim </w:t>
      </w:r>
      <w:r w:rsidR="00D54E7D" w:rsidRPr="00793D3D">
        <w:rPr>
          <w:sz w:val="22"/>
          <w:szCs w:val="22"/>
        </w:rPr>
        <w:t>semestrze studiów</w:t>
      </w:r>
      <w:r w:rsidR="000A723E" w:rsidRPr="00793D3D">
        <w:rPr>
          <w:sz w:val="22"/>
          <w:szCs w:val="22"/>
        </w:rPr>
        <w:t xml:space="preserve"> (w styczniu)</w:t>
      </w:r>
      <w:r w:rsidRPr="00793D3D">
        <w:rPr>
          <w:sz w:val="22"/>
          <w:szCs w:val="22"/>
        </w:rPr>
        <w:t xml:space="preserve">. </w:t>
      </w:r>
      <w:r w:rsidR="00EE197A" w:rsidRPr="00793D3D">
        <w:rPr>
          <w:sz w:val="22"/>
          <w:szCs w:val="22"/>
        </w:rPr>
        <w:t>U</w:t>
      </w:r>
      <w:r w:rsidRPr="00793D3D">
        <w:rPr>
          <w:sz w:val="22"/>
          <w:szCs w:val="22"/>
        </w:rPr>
        <w:t>stalone tematy prac wraz z przypisanym do każdej pracy studentem i promotorem są zgłaszane do Rady Dydaktycznej kierunku Biotechnologia, a po ich zatwierdzeniu są ogłaszane przez dziekanat.</w:t>
      </w:r>
    </w:p>
    <w:p w14:paraId="3CB4D64E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008E4E8C" w14:textId="77777777" w:rsidR="00286342" w:rsidRPr="00793D3D" w:rsidRDefault="00286342" w:rsidP="00286342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uzasadnionych sytuacjach, za zgodą Rady Dydaktycznej, student ma prawo do wyboru tematu pracy spoza ONB, przy czym tematyka pracy musi być związana z kierunkiem studiów.</w:t>
      </w:r>
    </w:p>
    <w:p w14:paraId="6E680D06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32C57941" w14:textId="068CB0C4" w:rsidR="00286342" w:rsidRPr="00793D3D" w:rsidRDefault="00286342" w:rsidP="00FF3826">
      <w:pPr>
        <w:pStyle w:val="Akapitzlist"/>
        <w:numPr>
          <w:ilvl w:val="0"/>
          <w:numId w:val="7"/>
        </w:numPr>
        <w:overflowPunct w:val="0"/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Wybór tematu pracy dyplomowej jest potwierdzany podpisem studenta oraz promotora pracy na odpowiednim formularzu (</w:t>
      </w:r>
      <w:r w:rsidRPr="00793D3D">
        <w:rPr>
          <w:i/>
          <w:iCs/>
          <w:sz w:val="22"/>
          <w:szCs w:val="22"/>
        </w:rPr>
        <w:t>załącznik nr 1</w:t>
      </w:r>
      <w:r w:rsidRPr="00793D3D">
        <w:rPr>
          <w:sz w:val="22"/>
          <w:szCs w:val="22"/>
        </w:rPr>
        <w:t>), składanym w jednostce zgłaszającej temat oraz w dziekanacie</w:t>
      </w:r>
      <w:r w:rsidR="000645DB" w:rsidRPr="00793D3D">
        <w:rPr>
          <w:sz w:val="22"/>
          <w:szCs w:val="22"/>
        </w:rPr>
        <w:t xml:space="preserve"> w terminie do dnia </w:t>
      </w:r>
      <w:r w:rsidR="00BE3979" w:rsidRPr="00793D3D">
        <w:rPr>
          <w:sz w:val="22"/>
          <w:szCs w:val="22"/>
        </w:rPr>
        <w:t>31</w:t>
      </w:r>
      <w:r w:rsidR="00FF3826" w:rsidRPr="00793D3D">
        <w:rPr>
          <w:sz w:val="22"/>
          <w:szCs w:val="22"/>
        </w:rPr>
        <w:t xml:space="preserve"> </w:t>
      </w:r>
      <w:r w:rsidR="00BE3979" w:rsidRPr="00793D3D">
        <w:rPr>
          <w:sz w:val="22"/>
          <w:szCs w:val="22"/>
        </w:rPr>
        <w:t>października</w:t>
      </w:r>
      <w:r w:rsidR="000645DB" w:rsidRPr="00793D3D">
        <w:rPr>
          <w:sz w:val="22"/>
          <w:szCs w:val="22"/>
        </w:rPr>
        <w:t xml:space="preserve"> roku akademickiego, w którym zgodnie z planem studiów przewidziany jest egzamin dyplomowy.</w:t>
      </w:r>
      <w:r w:rsidR="00C97307" w:rsidRPr="00793D3D">
        <w:rPr>
          <w:sz w:val="22"/>
          <w:szCs w:val="22"/>
        </w:rPr>
        <w:t xml:space="preserve"> W przypadku prac licencjackich o charakterze eksperymentalnym, wraz z Załącznikiem nr 1 do Regulaminu dyplomowania, student przekazuje do dziekanatu uzupełnienie do Załącznika nr 1 podpisane przez Kierownika Jednostki w której realizowana będzie praca </w:t>
      </w:r>
      <w:r w:rsidR="00F01C49" w:rsidRPr="00793D3D">
        <w:rPr>
          <w:sz w:val="22"/>
          <w:szCs w:val="22"/>
        </w:rPr>
        <w:t>licencjacka</w:t>
      </w:r>
      <w:r w:rsidR="00FF3826" w:rsidRPr="00793D3D">
        <w:rPr>
          <w:sz w:val="22"/>
          <w:szCs w:val="22"/>
        </w:rPr>
        <w:t>.</w:t>
      </w:r>
    </w:p>
    <w:p w14:paraId="1DD0D3B6" w14:textId="77777777" w:rsidR="00FF3826" w:rsidRPr="00793D3D" w:rsidRDefault="00FF3826" w:rsidP="00FF3826">
      <w:pPr>
        <w:overflowPunct w:val="0"/>
        <w:spacing w:line="276" w:lineRule="auto"/>
        <w:jc w:val="both"/>
        <w:rPr>
          <w:sz w:val="22"/>
          <w:szCs w:val="22"/>
        </w:rPr>
      </w:pPr>
    </w:p>
    <w:p w14:paraId="5CC984E2" w14:textId="3AD3760C" w:rsidR="00286342" w:rsidRPr="00793D3D" w:rsidRDefault="00286342" w:rsidP="000A723E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Każdorazowa merytoryczna zmiana tematu pracy dyplomowej wymaga akceptacji promotora i Rady Dydaktycznej kierunku Biotechnologia. W przypadku zmian o charakterze redakcyjnym korektę tematu </w:t>
      </w:r>
      <w:r w:rsidR="00BE3979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 xml:space="preserve">przeprowadza </w:t>
      </w:r>
      <w:r w:rsidR="00C97307" w:rsidRPr="00793D3D">
        <w:rPr>
          <w:sz w:val="22"/>
          <w:szCs w:val="22"/>
        </w:rPr>
        <w:t>Prodziekan Wydziału lekarskiego ds. Kształcenia i Kierunku Biotechnologia</w:t>
      </w:r>
      <w:r w:rsidRPr="00793D3D">
        <w:rPr>
          <w:sz w:val="22"/>
          <w:szCs w:val="22"/>
        </w:rPr>
        <w:t>.</w:t>
      </w:r>
    </w:p>
    <w:p w14:paraId="39FBBCE0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0989B100" w14:textId="77777777" w:rsidR="00286342" w:rsidRPr="00793D3D" w:rsidRDefault="00286342" w:rsidP="00286342">
      <w:pPr>
        <w:spacing w:after="120"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5</w:t>
      </w:r>
    </w:p>
    <w:p w14:paraId="0257F564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Składanie pracy dyplomowej</w:t>
      </w:r>
    </w:p>
    <w:p w14:paraId="036DAD23" w14:textId="1AA2C887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1. Złożenie pracy dyplomowej </w:t>
      </w:r>
      <w:r w:rsidR="00F01C49" w:rsidRPr="00793D3D">
        <w:rPr>
          <w:sz w:val="22"/>
          <w:szCs w:val="22"/>
        </w:rPr>
        <w:t>następuje po</w:t>
      </w:r>
      <w:r w:rsidRPr="00793D3D">
        <w:rPr>
          <w:sz w:val="22"/>
          <w:szCs w:val="22"/>
        </w:rPr>
        <w:t xml:space="preserve"> uzyskaniu wszystkich zaliczeń i zdaniu wszystkich egzaminów określonych w programach studiów I stopnia, najpóźniej do dnia 30 września danego roku akademickiego. </w:t>
      </w:r>
    </w:p>
    <w:p w14:paraId="2197C6D9" w14:textId="7E841802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2. W uzasadnionych przypadkach</w:t>
      </w:r>
      <w:r w:rsidR="00607D40" w:rsidRPr="00793D3D">
        <w:rPr>
          <w:sz w:val="22"/>
          <w:szCs w:val="22"/>
        </w:rPr>
        <w:t xml:space="preserve"> student może ubiegać się o wydłużenie terminu składania pracy dyplomowej. Student musi złożyć w tym celu wniosek do Prodziekana. Wniosek musi być </w:t>
      </w:r>
      <w:r w:rsidR="00ED7BCB" w:rsidRPr="00793D3D">
        <w:rPr>
          <w:sz w:val="22"/>
          <w:szCs w:val="22"/>
        </w:rPr>
        <w:t>dodatkowo</w:t>
      </w:r>
      <w:r w:rsidR="00607D40" w:rsidRPr="00793D3D">
        <w:rPr>
          <w:sz w:val="22"/>
          <w:szCs w:val="22"/>
        </w:rPr>
        <w:t xml:space="preserve"> pozytywnie zaopiniowany przez promotora pracy. Prodziekan, po zapoznaniu się z treścią wniosku </w:t>
      </w:r>
      <w:r w:rsidRPr="00793D3D">
        <w:rPr>
          <w:sz w:val="22"/>
          <w:szCs w:val="22"/>
        </w:rPr>
        <w:t xml:space="preserve">może przedłużyć termin złożenia pracy dyplomowej jednak nie dłużej niż o trzy miesiące. </w:t>
      </w:r>
    </w:p>
    <w:p w14:paraId="56B446F7" w14:textId="77777777" w:rsidR="00286342" w:rsidRPr="00793D3D" w:rsidRDefault="00286342" w:rsidP="00286342">
      <w:p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3. Pracę dyplomową student składa w dziekanacie w formie papierowej i elektronicznej.</w:t>
      </w:r>
    </w:p>
    <w:p w14:paraId="4BA3DB04" w14:textId="1651D9FE" w:rsidR="00286342" w:rsidRPr="00793D3D" w:rsidRDefault="00286342" w:rsidP="00E86EE8">
      <w:pPr>
        <w:spacing w:after="240" w:line="276" w:lineRule="auto"/>
        <w:jc w:val="both"/>
        <w:rPr>
          <w:ins w:id="3" w:author="Ewa Appel" w:date="2024-11-13T12:23:00Z" w16du:dateUtc="2024-11-13T11:23:00Z"/>
          <w:sz w:val="22"/>
          <w:szCs w:val="22"/>
        </w:rPr>
      </w:pPr>
      <w:r w:rsidRPr="00793D3D">
        <w:rPr>
          <w:sz w:val="22"/>
          <w:szCs w:val="22"/>
        </w:rPr>
        <w:t>4</w:t>
      </w:r>
      <w:r w:rsidR="00E86EE8" w:rsidRPr="00793D3D">
        <w:rPr>
          <w:sz w:val="22"/>
          <w:szCs w:val="22"/>
        </w:rPr>
        <w:t>.</w:t>
      </w:r>
      <w:r w:rsidRPr="00793D3D">
        <w:rPr>
          <w:sz w:val="22"/>
          <w:szCs w:val="22"/>
        </w:rPr>
        <w:t xml:space="preserve"> Wraz z pracą dyplomową student składa w dziekanacie wniosek o dopuszczenie do egzaminu dyplomowego oraz komplet dokumentów wymienionych w </w:t>
      </w:r>
      <w:r w:rsidR="00F02345" w:rsidRPr="00793D3D">
        <w:rPr>
          <w:i/>
          <w:iCs/>
          <w:sz w:val="22"/>
          <w:szCs w:val="22"/>
        </w:rPr>
        <w:t>załączniku nr 2</w:t>
      </w:r>
      <w:r w:rsidRPr="00793D3D">
        <w:rPr>
          <w:sz w:val="22"/>
          <w:szCs w:val="22"/>
        </w:rPr>
        <w:t xml:space="preserve"> do niniejszego Regulaminu.</w:t>
      </w:r>
    </w:p>
    <w:p w14:paraId="2ED8CF20" w14:textId="640CC0FE" w:rsidR="00286342" w:rsidRPr="00793D3D" w:rsidRDefault="00E86EE8" w:rsidP="00286342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5</w:t>
      </w:r>
      <w:r w:rsidR="00286342" w:rsidRPr="00793D3D">
        <w:rPr>
          <w:sz w:val="22"/>
          <w:szCs w:val="22"/>
        </w:rPr>
        <w:t xml:space="preserve">. W szczególnie uzasadnionych przypadkach dopuszcza się możliwość składania dokumentów w formie elektronicznej poprzez przesłanie skanów podpisanych dokumentów za pośrednictwem adresu uczelnianej poczty elektronicznej studenta na adres e-mail pracownika dziekanatu zajmującego się obsługą administracyjną </w:t>
      </w:r>
      <w:r w:rsidR="00404D1C" w:rsidRPr="00793D3D">
        <w:rPr>
          <w:sz w:val="22"/>
          <w:szCs w:val="22"/>
        </w:rPr>
        <w:t>studiów</w:t>
      </w:r>
      <w:r w:rsidR="00286342" w:rsidRPr="00793D3D">
        <w:rPr>
          <w:sz w:val="22"/>
          <w:szCs w:val="22"/>
        </w:rPr>
        <w:t xml:space="preserve"> I stopnia.</w:t>
      </w:r>
    </w:p>
    <w:p w14:paraId="4E8EDE02" w14:textId="77777777" w:rsidR="00F02345" w:rsidRPr="00793D3D" w:rsidRDefault="00F02345" w:rsidP="00E86EE8">
      <w:pPr>
        <w:spacing w:line="276" w:lineRule="auto"/>
        <w:jc w:val="center"/>
        <w:rPr>
          <w:sz w:val="22"/>
          <w:szCs w:val="22"/>
        </w:rPr>
      </w:pPr>
    </w:p>
    <w:p w14:paraId="59E7D555" w14:textId="30DAB6F2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6.</w:t>
      </w:r>
    </w:p>
    <w:p w14:paraId="2DEFF938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Recenzowanie pracy dyplomowej</w:t>
      </w:r>
    </w:p>
    <w:p w14:paraId="6A389CED" w14:textId="322DA0FC" w:rsidR="00286342" w:rsidRPr="00793D3D" w:rsidRDefault="00286342" w:rsidP="00286342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Promotor przygotowuje ocenę pracy dyplomowej w terminie nie dłuższym niż 7 dni</w:t>
      </w:r>
      <w:r w:rsidR="000A723E" w:rsidRPr="00793D3D">
        <w:rPr>
          <w:sz w:val="22"/>
          <w:szCs w:val="22"/>
        </w:rPr>
        <w:t xml:space="preserve"> roboczych</w:t>
      </w:r>
      <w:r w:rsidRPr="00793D3D">
        <w:rPr>
          <w:sz w:val="22"/>
          <w:szCs w:val="22"/>
        </w:rPr>
        <w:t xml:space="preserve"> od daty przyjęcia pracy na formularzu ok</w:t>
      </w:r>
      <w:r w:rsidR="00F02345" w:rsidRPr="00793D3D">
        <w:rPr>
          <w:sz w:val="22"/>
          <w:szCs w:val="22"/>
        </w:rPr>
        <w:t xml:space="preserve">reślonym w Zarządzeniu Rektora </w:t>
      </w:r>
      <w:r w:rsidRPr="00793D3D">
        <w:rPr>
          <w:sz w:val="22"/>
          <w:szCs w:val="22"/>
        </w:rPr>
        <w:t xml:space="preserve">. </w:t>
      </w:r>
    </w:p>
    <w:p w14:paraId="18E92A29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44031640" w14:textId="142FFFA1" w:rsidR="00286342" w:rsidRPr="00793D3D" w:rsidRDefault="00286342" w:rsidP="00286342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bookmarkStart w:id="4" w:name="_Hlk182480386"/>
      <w:r w:rsidRPr="00793D3D">
        <w:rPr>
          <w:sz w:val="22"/>
          <w:szCs w:val="22"/>
        </w:rPr>
        <w:t xml:space="preserve">Prodziekan </w:t>
      </w:r>
      <w:r w:rsidR="00F36971" w:rsidRPr="00793D3D">
        <w:rPr>
          <w:sz w:val="22"/>
          <w:szCs w:val="22"/>
        </w:rPr>
        <w:t xml:space="preserve">po zapoznaniu się z pracą, może wstrzymać dalszą procedurę dyplomowania i poprosić </w:t>
      </w:r>
      <w:ins w:id="5" w:author="Ewa Appel" w:date="2024-11-14T14:17:00Z" w16du:dateUtc="2024-11-14T13:17:00Z">
        <w:r w:rsidR="00835067" w:rsidRPr="00793D3D">
          <w:rPr>
            <w:sz w:val="22"/>
            <w:szCs w:val="22"/>
          </w:rPr>
          <w:br/>
        </w:r>
      </w:ins>
      <w:r w:rsidR="00F36971" w:rsidRPr="00793D3D">
        <w:rPr>
          <w:sz w:val="22"/>
          <w:szCs w:val="22"/>
        </w:rPr>
        <w:t>o korektę pracy w przypadku rażących błędów – student oraz promotor otrzymują informacj</w:t>
      </w:r>
      <w:r w:rsidR="007B7530" w:rsidRPr="00793D3D">
        <w:rPr>
          <w:sz w:val="22"/>
          <w:szCs w:val="22"/>
        </w:rPr>
        <w:t>ę</w:t>
      </w:r>
      <w:r w:rsidR="00F36971" w:rsidRPr="00793D3D">
        <w:rPr>
          <w:sz w:val="22"/>
          <w:szCs w:val="22"/>
        </w:rPr>
        <w:t xml:space="preserve"> w formie mailowej z dziekanatu o konieczności poprawy. W przypadku gdy Prodziekan po zapoznaniu się z pracą dopuszcza ją do dalszych etapów procesu dyplomowania, </w:t>
      </w:r>
      <w:bookmarkEnd w:id="4"/>
      <w:r w:rsidRPr="00793D3D">
        <w:rPr>
          <w:sz w:val="22"/>
          <w:szCs w:val="22"/>
        </w:rPr>
        <w:t xml:space="preserve">wyznacza recenzenta pracy dyplomowej. Recenzentem pracy może być profesor lub adiunkt ze stopniem doktora habilitowanego lub doktora. </w:t>
      </w:r>
    </w:p>
    <w:p w14:paraId="4579674C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5D7CA47A" w14:textId="64A1E3A9" w:rsidR="00286342" w:rsidRPr="00793D3D" w:rsidRDefault="00286342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Recenzent przygotowuje recenzję pracy dyplomowej w terminie nie dłuższym niż 7 dni </w:t>
      </w:r>
      <w:r w:rsidR="000A723E" w:rsidRPr="00793D3D">
        <w:rPr>
          <w:sz w:val="22"/>
          <w:szCs w:val="22"/>
        </w:rPr>
        <w:t>roboczych</w:t>
      </w:r>
      <w:ins w:id="6" w:author="Ewa Appel" w:date="2024-11-13T12:24:00Z" w16du:dateUtc="2024-11-13T11:24:00Z">
        <w:r w:rsidR="000A723E" w:rsidRPr="00793D3D">
          <w:rPr>
            <w:sz w:val="22"/>
            <w:szCs w:val="22"/>
          </w:rPr>
          <w:t xml:space="preserve"> </w:t>
        </w:r>
      </w:ins>
      <w:r w:rsidRPr="00793D3D">
        <w:rPr>
          <w:sz w:val="22"/>
          <w:szCs w:val="22"/>
        </w:rPr>
        <w:t>od daty otrzymania pracy na formularzu określonym w Zarządzeniu Rektora.</w:t>
      </w:r>
    </w:p>
    <w:p w14:paraId="11BEBC4E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5D4AC9F6" w14:textId="2BA787E0" w:rsidR="00286342" w:rsidRPr="00793D3D" w:rsidRDefault="00286342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wystąpienia znacznych rozbieżności stanowisk promotora i recenzenta w ocenie pracy dyplomowej, decyzję podejmuje prodziekan. Prodziekan może zasięgnąć opinii innego nauczyciela akademickiego odpowiedniej specjalności, zatrudnionego w Uniwersytecie lub w innej uczelni.</w:t>
      </w:r>
    </w:p>
    <w:p w14:paraId="50B9BD6F" w14:textId="77777777" w:rsidR="0046433D" w:rsidRPr="00793D3D" w:rsidRDefault="0046433D" w:rsidP="0046433D">
      <w:pPr>
        <w:pStyle w:val="Akapitzlist"/>
        <w:rPr>
          <w:sz w:val="22"/>
          <w:szCs w:val="22"/>
        </w:rPr>
      </w:pPr>
    </w:p>
    <w:p w14:paraId="41115369" w14:textId="21C52D05" w:rsidR="0046433D" w:rsidRPr="00793D3D" w:rsidRDefault="0046433D" w:rsidP="002863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kiedy promotor zgadza się z negatywną opinią recenzenta</w:t>
      </w:r>
      <w:r w:rsidR="00A03FCE" w:rsidRPr="00793D3D">
        <w:t xml:space="preserve"> </w:t>
      </w:r>
      <w:r w:rsidR="00A03FCE" w:rsidRPr="00793D3D">
        <w:rPr>
          <w:sz w:val="22"/>
          <w:szCs w:val="22"/>
        </w:rPr>
        <w:t>student w ciągu 30 dni kalendarzowych zobowiązany jest to złożenia poprawionej wersji pracy.</w:t>
      </w:r>
      <w:r w:rsidR="00F36971" w:rsidRPr="00793D3D">
        <w:rPr>
          <w:sz w:val="22"/>
          <w:szCs w:val="22"/>
        </w:rPr>
        <w:t xml:space="preserve"> </w:t>
      </w:r>
      <w:bookmarkStart w:id="7" w:name="_Hlk182480512"/>
      <w:r w:rsidR="00F36971" w:rsidRPr="00793D3D">
        <w:rPr>
          <w:sz w:val="22"/>
          <w:szCs w:val="22"/>
        </w:rPr>
        <w:t>Poprawa pracy nie obejmuje zmiany jej tematu; dopuszczalna jest jedynie nieznaczna modyfikacja tytułu pracy dyplomowej, na co student musi uzyskać kolejną zgodę prodziekana, kierując do niego pismo zgodnie z  § 4 punkt 5.</w:t>
      </w:r>
    </w:p>
    <w:bookmarkEnd w:id="7"/>
    <w:p w14:paraId="72934719" w14:textId="77777777" w:rsidR="006F11B9" w:rsidRPr="00793D3D" w:rsidRDefault="006F11B9" w:rsidP="00E86EE8">
      <w:pPr>
        <w:jc w:val="center"/>
        <w:rPr>
          <w:b/>
          <w:sz w:val="22"/>
          <w:szCs w:val="22"/>
        </w:rPr>
      </w:pPr>
    </w:p>
    <w:p w14:paraId="1932C31A" w14:textId="610AB374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7.</w:t>
      </w:r>
    </w:p>
    <w:p w14:paraId="4B738307" w14:textId="77777777" w:rsidR="00286342" w:rsidRPr="00793D3D" w:rsidRDefault="00286342" w:rsidP="00286342">
      <w:pPr>
        <w:spacing w:after="120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 xml:space="preserve"> Egzamin dyplomowy</w:t>
      </w:r>
    </w:p>
    <w:p w14:paraId="2976816E" w14:textId="56CC966B" w:rsidR="00286342" w:rsidRPr="00793D3D" w:rsidRDefault="00286342" w:rsidP="00286342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Student jest dopuszczony do egzaminu dyplomowego po spełnieniu wszystkich warunków określonych </w:t>
      </w:r>
      <w:r w:rsidR="001A0298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w Regulaminie Studiów, w szczególności po uzyskaniu pozytywnych recenzji pracy dyplomowej od promotora i recenzenta. Decyzję o dopuszczeniu studenta do egzaminu dyplomowego podejmuje prodziekan. </w:t>
      </w:r>
    </w:p>
    <w:p w14:paraId="4250234A" w14:textId="77777777" w:rsidR="00286342" w:rsidRPr="00793D3D" w:rsidRDefault="00286342" w:rsidP="00286342">
      <w:pPr>
        <w:pStyle w:val="Akapitzlist"/>
        <w:spacing w:after="240" w:line="276" w:lineRule="auto"/>
        <w:ind w:left="340"/>
        <w:jc w:val="both"/>
        <w:rPr>
          <w:sz w:val="22"/>
          <w:szCs w:val="22"/>
        </w:rPr>
      </w:pPr>
    </w:p>
    <w:p w14:paraId="1766AEEB" w14:textId="77777777" w:rsidR="00286342" w:rsidRPr="00793D3D" w:rsidRDefault="00286342" w:rsidP="00286342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organizuje prodziekan, w okresie jednego miesiąca od dnia złożenia pracy dyplomowej. W sytuacjach wyjątkowych, na wniosek studenta i za zgodą prodziekana, obrona pracy dyplomowej może odbyć się w trybie zdalnym.</w:t>
      </w:r>
    </w:p>
    <w:p w14:paraId="59512976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19B087A2" w14:textId="7A3D319C" w:rsidR="00286342" w:rsidRPr="00793D3D" w:rsidRDefault="00286342" w:rsidP="00286342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Egzaminy dyplomowe mogą odbywać się w ciągu całego roku z wyłączeniem okresu od 15 lipca do </w:t>
      </w:r>
      <w:r w:rsidR="003D0D8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31 sierpnia. </w:t>
      </w:r>
    </w:p>
    <w:p w14:paraId="24501DAE" w14:textId="77777777" w:rsidR="00286342" w:rsidRPr="00793D3D" w:rsidRDefault="00286342" w:rsidP="00F40557">
      <w:pPr>
        <w:rPr>
          <w:sz w:val="22"/>
          <w:szCs w:val="22"/>
        </w:rPr>
      </w:pPr>
    </w:p>
    <w:p w14:paraId="5A01CEC7" w14:textId="77777777" w:rsidR="008E3EEF" w:rsidRPr="00793D3D" w:rsidRDefault="00286342" w:rsidP="00255934">
      <w:pPr>
        <w:pStyle w:val="Akapitzlist"/>
        <w:numPr>
          <w:ilvl w:val="0"/>
          <w:numId w:val="13"/>
        </w:numPr>
        <w:spacing w:line="276" w:lineRule="auto"/>
        <w:jc w:val="both"/>
        <w:rPr>
          <w:ins w:id="8" w:author="www" w:date="2024-11-04T15:06:00Z"/>
          <w:sz w:val="22"/>
          <w:szCs w:val="22"/>
        </w:rPr>
      </w:pPr>
      <w:r w:rsidRPr="00793D3D">
        <w:rPr>
          <w:sz w:val="22"/>
          <w:szCs w:val="22"/>
        </w:rPr>
        <w:t xml:space="preserve">Egzamin odbywa się przed komisją w składzie: </w:t>
      </w:r>
    </w:p>
    <w:p w14:paraId="5292F1FF" w14:textId="17DB7AC6" w:rsidR="009A446A" w:rsidRPr="00793D3D" w:rsidRDefault="009A446A" w:rsidP="00255934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del w:id="9" w:author="www" w:date="2024-11-04T15:07:00Z">
        <w:r w:rsidRPr="00793D3D" w:rsidDel="008E3EEF">
          <w:rPr>
            <w:sz w:val="22"/>
            <w:szCs w:val="22"/>
          </w:rPr>
          <w:delText>-</w:delText>
        </w:r>
      </w:del>
      <w:del w:id="10" w:author="www" w:date="2024-11-04T15:06:00Z">
        <w:r w:rsidRPr="00793D3D" w:rsidDel="008E3EEF">
          <w:rPr>
            <w:sz w:val="22"/>
            <w:szCs w:val="22"/>
          </w:rPr>
          <w:delText xml:space="preserve"> </w:delText>
        </w:r>
      </w:del>
      <w:r w:rsidRPr="00793D3D">
        <w:rPr>
          <w:sz w:val="22"/>
          <w:szCs w:val="22"/>
        </w:rPr>
        <w:t xml:space="preserve">prodziekan lub wyznaczony przez niego nauczyciel akademicki posiadający co najmniej stopień doktora – jako przewodniczący, </w:t>
      </w:r>
    </w:p>
    <w:p w14:paraId="6A5AB6E0" w14:textId="02A71FC2" w:rsidR="009A446A" w:rsidRPr="00793D3D" w:rsidRDefault="009A446A" w:rsidP="00255934">
      <w:pPr>
        <w:pStyle w:val="Akapitzlist"/>
        <w:numPr>
          <w:ilvl w:val="0"/>
          <w:numId w:val="26"/>
        </w:numPr>
        <w:spacing w:line="276" w:lineRule="auto"/>
        <w:rPr>
          <w:sz w:val="22"/>
          <w:szCs w:val="22"/>
        </w:rPr>
      </w:pPr>
      <w:del w:id="11" w:author="www" w:date="2024-11-04T15:07:00Z">
        <w:r w:rsidRPr="00793D3D" w:rsidDel="008E3EEF">
          <w:rPr>
            <w:sz w:val="22"/>
            <w:szCs w:val="22"/>
          </w:rPr>
          <w:delText xml:space="preserve">- </w:delText>
        </w:r>
      </w:del>
      <w:r w:rsidRPr="00793D3D">
        <w:rPr>
          <w:sz w:val="22"/>
          <w:szCs w:val="22"/>
        </w:rPr>
        <w:t>recenzent pracy dyplomowej lub specjalista w dyscyplinie, w zakresie której przeprowadzany jest egzamin dyplomowy</w:t>
      </w:r>
      <w:r w:rsidR="008E3EEF" w:rsidRPr="00793D3D">
        <w:rPr>
          <w:sz w:val="22"/>
          <w:szCs w:val="22"/>
        </w:rPr>
        <w:t>,</w:t>
      </w:r>
      <w:r w:rsidRPr="00793D3D">
        <w:rPr>
          <w:sz w:val="22"/>
          <w:szCs w:val="22"/>
        </w:rPr>
        <w:t xml:space="preserve"> </w:t>
      </w:r>
    </w:p>
    <w:p w14:paraId="35269727" w14:textId="77777777" w:rsidR="009A446A" w:rsidRPr="00793D3D" w:rsidRDefault="009A446A" w:rsidP="00255934">
      <w:pPr>
        <w:pStyle w:val="Akapitzlist"/>
        <w:numPr>
          <w:ilvl w:val="0"/>
          <w:numId w:val="26"/>
        </w:numPr>
        <w:spacing w:after="240" w:line="276" w:lineRule="auto"/>
        <w:rPr>
          <w:sz w:val="22"/>
          <w:szCs w:val="22"/>
        </w:rPr>
      </w:pPr>
      <w:del w:id="12" w:author="www" w:date="2024-11-04T15:07:00Z">
        <w:r w:rsidRPr="00793D3D" w:rsidDel="008E3EEF">
          <w:rPr>
            <w:sz w:val="22"/>
            <w:szCs w:val="22"/>
          </w:rPr>
          <w:delText xml:space="preserve">- </w:delText>
        </w:r>
      </w:del>
      <w:r w:rsidRPr="00793D3D">
        <w:rPr>
          <w:sz w:val="22"/>
          <w:szCs w:val="22"/>
        </w:rPr>
        <w:t>promotor pracy dyplomowej.</w:t>
      </w:r>
    </w:p>
    <w:p w14:paraId="24817C9A" w14:textId="5A8BFB03" w:rsidR="009A446A" w:rsidRPr="00793D3D" w:rsidRDefault="009A446A" w:rsidP="00343E6E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Zgodnie z § 4</w:t>
      </w:r>
      <w:r w:rsidR="008E3EEF" w:rsidRPr="00793D3D">
        <w:rPr>
          <w:sz w:val="22"/>
          <w:szCs w:val="22"/>
        </w:rPr>
        <w:t>1</w:t>
      </w:r>
      <w:r w:rsidRPr="00793D3D">
        <w:rPr>
          <w:sz w:val="22"/>
          <w:szCs w:val="22"/>
        </w:rPr>
        <w:t xml:space="preserve"> Regulaminu studiów, skład komisji egzaminacyjnej może być rozszerzony o specjalistę spoza Uniwersytetu, w szczególności o przedstawiciela podmiotu zewnętrznego (jeżeli temat pracy jest związany z potrzebami tego podmiotu).</w:t>
      </w:r>
    </w:p>
    <w:p w14:paraId="09A82E4C" w14:textId="77777777" w:rsidR="00286342" w:rsidRPr="00793D3D" w:rsidRDefault="00286342" w:rsidP="00286342">
      <w:pPr>
        <w:pStyle w:val="Akapitzlist"/>
        <w:rPr>
          <w:sz w:val="22"/>
          <w:szCs w:val="22"/>
        </w:rPr>
      </w:pPr>
    </w:p>
    <w:p w14:paraId="3D41B96D" w14:textId="312972FE" w:rsidR="00C52E4A" w:rsidRPr="00793D3D" w:rsidRDefault="00286342" w:rsidP="00255934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793D3D">
        <w:rPr>
          <w:sz w:val="22"/>
          <w:szCs w:val="22"/>
        </w:rPr>
        <w:t xml:space="preserve">Egzamin dyplomowy ma formę </w:t>
      </w:r>
      <w:r w:rsidR="00C52E4A" w:rsidRPr="00793D3D">
        <w:rPr>
          <w:sz w:val="22"/>
          <w:szCs w:val="22"/>
        </w:rPr>
        <w:t>ustną. Na egzamin dyplomowy składa się:</w:t>
      </w:r>
    </w:p>
    <w:p w14:paraId="38A902D6" w14:textId="51242D8D" w:rsidR="00A941A3" w:rsidRPr="00793D3D" w:rsidRDefault="00286342" w:rsidP="00A941A3">
      <w:pPr>
        <w:pStyle w:val="Akapitzlist"/>
        <w:numPr>
          <w:ilvl w:val="0"/>
          <w:numId w:val="33"/>
        </w:numPr>
        <w:spacing w:after="120" w:line="276" w:lineRule="auto"/>
        <w:ind w:left="709"/>
        <w:jc w:val="both"/>
        <w:rPr>
          <w:ins w:id="13" w:author="Ewa Appel" w:date="2024-11-14T11:03:00Z" w16du:dateUtc="2024-11-14T10:03:00Z"/>
          <w:sz w:val="22"/>
          <w:szCs w:val="22"/>
        </w:rPr>
      </w:pPr>
      <w:r w:rsidRPr="00793D3D">
        <w:rPr>
          <w:sz w:val="22"/>
          <w:szCs w:val="22"/>
        </w:rPr>
        <w:t xml:space="preserve">obrona pracy, w tym </w:t>
      </w:r>
      <w:bookmarkStart w:id="14" w:name="_Hlk182394690"/>
      <w:r w:rsidR="00C52E4A" w:rsidRPr="00793D3D">
        <w:rPr>
          <w:sz w:val="22"/>
          <w:szCs w:val="22"/>
        </w:rPr>
        <w:t xml:space="preserve">10 minutowa </w:t>
      </w:r>
      <w:r w:rsidRPr="00793D3D">
        <w:rPr>
          <w:sz w:val="22"/>
          <w:szCs w:val="22"/>
        </w:rPr>
        <w:t>prezentacja</w:t>
      </w:r>
      <w:r w:rsidR="00607D40" w:rsidRPr="00793D3D">
        <w:rPr>
          <w:sz w:val="22"/>
          <w:szCs w:val="22"/>
        </w:rPr>
        <w:t xml:space="preserve"> </w:t>
      </w:r>
      <w:r w:rsidR="00C52E4A" w:rsidRPr="00793D3D">
        <w:rPr>
          <w:sz w:val="22"/>
          <w:szCs w:val="22"/>
        </w:rPr>
        <w:t xml:space="preserve">multimedialna </w:t>
      </w:r>
      <w:r w:rsidR="00607D40" w:rsidRPr="00793D3D">
        <w:rPr>
          <w:sz w:val="22"/>
          <w:szCs w:val="22"/>
        </w:rPr>
        <w:t xml:space="preserve">pracy przez dyplomanta </w:t>
      </w:r>
      <w:bookmarkEnd w:id="14"/>
      <w:r w:rsidR="00A941A3" w:rsidRPr="00793D3D">
        <w:rPr>
          <w:sz w:val="22"/>
          <w:szCs w:val="22"/>
        </w:rPr>
        <w:t>oraz</w:t>
      </w:r>
    </w:p>
    <w:p w14:paraId="67FCC862" w14:textId="279661D4" w:rsidR="000407C9" w:rsidRPr="00793D3D" w:rsidRDefault="00607D40" w:rsidP="00793D3D">
      <w:pPr>
        <w:pStyle w:val="Akapitzlist"/>
        <w:numPr>
          <w:ilvl w:val="0"/>
          <w:numId w:val="33"/>
        </w:numPr>
        <w:spacing w:after="120" w:line="276" w:lineRule="auto"/>
        <w:ind w:left="0" w:firstLine="284"/>
        <w:jc w:val="both"/>
        <w:rPr>
          <w:strike/>
          <w:sz w:val="22"/>
          <w:szCs w:val="22"/>
        </w:rPr>
      </w:pPr>
      <w:r w:rsidRPr="00793D3D">
        <w:rPr>
          <w:sz w:val="22"/>
          <w:szCs w:val="22"/>
        </w:rPr>
        <w:t xml:space="preserve">udzielenie </w:t>
      </w:r>
      <w:r w:rsidR="00286342" w:rsidRPr="00793D3D">
        <w:rPr>
          <w:sz w:val="22"/>
          <w:szCs w:val="22"/>
        </w:rPr>
        <w:t>odpowiedzi na pytania</w:t>
      </w:r>
      <w:r w:rsidRPr="00793D3D">
        <w:rPr>
          <w:sz w:val="22"/>
          <w:szCs w:val="22"/>
        </w:rPr>
        <w:t xml:space="preserve"> Komisji egzaminacyjnej związane z pracą dyplomową</w:t>
      </w:r>
      <w:ins w:id="15" w:author="Ewa Appel" w:date="2024-11-14T11:01:00Z" w16du:dateUtc="2024-11-14T10:01:00Z">
        <w:r w:rsidR="00A941A3" w:rsidRPr="00793D3D">
          <w:rPr>
            <w:sz w:val="22"/>
            <w:szCs w:val="22"/>
          </w:rPr>
          <w:t>.</w:t>
        </w:r>
      </w:ins>
      <w:r w:rsidR="00286342" w:rsidRPr="00793D3D">
        <w:rPr>
          <w:sz w:val="22"/>
          <w:szCs w:val="22"/>
        </w:rPr>
        <w:t xml:space="preserve"> </w:t>
      </w:r>
    </w:p>
    <w:p w14:paraId="31F3BFA6" w14:textId="7C9BA42E" w:rsidR="00286342" w:rsidRPr="00793D3D" w:rsidRDefault="00286342" w:rsidP="00F91E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oceniany jest w skali ocen zawart</w:t>
      </w:r>
      <w:r w:rsidR="00F40557" w:rsidRPr="00793D3D">
        <w:rPr>
          <w:sz w:val="22"/>
          <w:szCs w:val="22"/>
        </w:rPr>
        <w:t>ej</w:t>
      </w:r>
      <w:r w:rsidRPr="00793D3D">
        <w:rPr>
          <w:sz w:val="22"/>
          <w:szCs w:val="22"/>
        </w:rPr>
        <w:t xml:space="preserve"> w Regulaminie Studiów.</w:t>
      </w:r>
    </w:p>
    <w:p w14:paraId="6F0C114D" w14:textId="77777777" w:rsidR="00F91EAB" w:rsidRPr="00793D3D" w:rsidRDefault="00F91EAB" w:rsidP="00F91EAB">
      <w:pPr>
        <w:pStyle w:val="Akapitzlist"/>
        <w:spacing w:after="240" w:line="276" w:lineRule="auto"/>
        <w:ind w:left="340"/>
        <w:jc w:val="both"/>
        <w:rPr>
          <w:sz w:val="22"/>
          <w:szCs w:val="22"/>
        </w:rPr>
      </w:pPr>
    </w:p>
    <w:p w14:paraId="3D00BA8C" w14:textId="79F66906" w:rsidR="00F91EAB" w:rsidRPr="00793D3D" w:rsidRDefault="00F91EAB" w:rsidP="00F91EAB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Egzamin dyplomowy dla studentów studiów I stopnia jest przeprowadzany w języku polskim</w:t>
      </w:r>
      <w:r w:rsidR="00F40557" w:rsidRPr="00793D3D">
        <w:rPr>
          <w:sz w:val="22"/>
          <w:szCs w:val="22"/>
        </w:rPr>
        <w:t>.</w:t>
      </w:r>
    </w:p>
    <w:p w14:paraId="60016533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30943549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 zakończeniu egzaminu komisja egzaminacyjna przekazuje do dziekanatu następujące dokumenty:</w:t>
      </w:r>
    </w:p>
    <w:p w14:paraId="40CD109B" w14:textId="77777777" w:rsidR="00F91EAB" w:rsidRPr="00793D3D" w:rsidRDefault="00F91EAB" w:rsidP="00F91EAB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protokół z egzaminu dyplomowego zawierający ocenę pracy przekazaną przez promotora i recenzenta</w:t>
      </w:r>
    </w:p>
    <w:p w14:paraId="1602D10B" w14:textId="77777777" w:rsidR="00F91EAB" w:rsidRPr="00793D3D" w:rsidRDefault="00F91EAB" w:rsidP="00F91EAB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pracę dyplomową w wersji papierowej (w oprawie miękkiej) i elektronicznej</w:t>
      </w:r>
    </w:p>
    <w:p w14:paraId="051A5875" w14:textId="77777777" w:rsidR="00F91EAB" w:rsidRPr="00793D3D" w:rsidRDefault="00F91EAB" w:rsidP="00F91E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5EC04297" w14:textId="6D26E4C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>Na wniosek promotora lub studenta egzamin może mieć charakter otwarty. Student składa wniosek o</w:t>
      </w:r>
      <w:r w:rsidR="005E39C9" w:rsidRPr="00793D3D">
        <w:rPr>
          <w:sz w:val="22"/>
          <w:szCs w:val="22"/>
        </w:rPr>
        <w:t> </w:t>
      </w:r>
      <w:r w:rsidRPr="00793D3D">
        <w:rPr>
          <w:sz w:val="22"/>
          <w:szCs w:val="22"/>
        </w:rPr>
        <w:t xml:space="preserve"> otwarty egzamin dyplomowy najpóźniej w dniu złożenia pracy. Promotor składa wniosek o otwarty egzamin dyplomowy najpóźniej w dniu przyjęcia pracy. Dziekanat Oddziału zamieszcza na stronie internetowej Uczelni informację o otwartym egzaminie dyplomowym najpóźniej dwa tygodnie przed wyznaczonym terminem egzaminu dyplomowego podając w informacji skład Komisji Egzaminacyjnej, termin i miejsce przeprowadzenia egzaminu, nazwisko i imię studenta przystępującego do egzaminu oraz temat pracy dyplomowej.</w:t>
      </w:r>
    </w:p>
    <w:p w14:paraId="10C77CA4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500554A0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 przypadku otwartego egzaminu dyplomowego uczestnicy egzaminu niebędący członkami Komisji, mogą brać udział w dyskusji związanej z tematem pracy, jednak nie mogą zadawać pytań egzaminacyjnych dyplomantowi oraz uczestniczyć w obradach w części niejawnej oceniającej egzamin.</w:t>
      </w:r>
    </w:p>
    <w:p w14:paraId="778C6F0A" w14:textId="77777777" w:rsidR="00F91EAB" w:rsidRPr="00793D3D" w:rsidRDefault="00F91EAB" w:rsidP="00F91EAB">
      <w:pPr>
        <w:pStyle w:val="Akapitzlist"/>
        <w:rPr>
          <w:sz w:val="22"/>
          <w:szCs w:val="22"/>
        </w:rPr>
      </w:pPr>
    </w:p>
    <w:p w14:paraId="618CC891" w14:textId="77777777" w:rsidR="00F91EAB" w:rsidRPr="00793D3D" w:rsidRDefault="00F91EAB" w:rsidP="00F91EAB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Otwarty egzamin dyplomowy przebiega według harmonogramu:</w:t>
      </w:r>
    </w:p>
    <w:p w14:paraId="70F75F47" w14:textId="77777777" w:rsidR="00F91EAB" w:rsidRPr="00793D3D" w:rsidRDefault="00F91EAB" w:rsidP="00F91EAB">
      <w:pPr>
        <w:spacing w:line="276" w:lineRule="auto"/>
        <w:jc w:val="both"/>
        <w:rPr>
          <w:sz w:val="22"/>
          <w:szCs w:val="22"/>
        </w:rPr>
      </w:pPr>
    </w:p>
    <w:p w14:paraId="5D0F299E" w14:textId="77777777" w:rsidR="00F91EAB" w:rsidRPr="00793D3D" w:rsidRDefault="00F91EAB" w:rsidP="00F91EAB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793D3D">
        <w:rPr>
          <w:b/>
          <w:i/>
          <w:sz w:val="22"/>
          <w:szCs w:val="22"/>
          <w:u w:val="single"/>
        </w:rPr>
        <w:t>Część jawna:</w:t>
      </w:r>
    </w:p>
    <w:p w14:paraId="29BC71EF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otwarcie przez przewodniczącego Komisji Egzaminacyjnej egzaminu</w:t>
      </w:r>
    </w:p>
    <w:p w14:paraId="3D6BA801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przedstawienie składu Komisji Egzaminacyjnej</w:t>
      </w:r>
    </w:p>
    <w:p w14:paraId="66190175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przedstawienie dyplomanta</w:t>
      </w:r>
    </w:p>
    <w:p w14:paraId="6859D033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podanie tematu pracy dyplomowej</w:t>
      </w:r>
    </w:p>
    <w:p w14:paraId="5895278B" w14:textId="001ECAEA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prezentacja pracy dyplomowej przez </w:t>
      </w:r>
      <w:bookmarkStart w:id="16" w:name="_Hlk182394778"/>
      <w:r w:rsidRPr="00793D3D">
        <w:rPr>
          <w:sz w:val="22"/>
          <w:szCs w:val="22"/>
        </w:rPr>
        <w:t>studenta</w:t>
      </w:r>
      <w:r w:rsidR="00C52E4A" w:rsidRPr="00793D3D">
        <w:rPr>
          <w:sz w:val="22"/>
          <w:szCs w:val="22"/>
        </w:rPr>
        <w:t xml:space="preserve"> (10 minutowa prezentacja multimedialna)</w:t>
      </w:r>
      <w:bookmarkEnd w:id="16"/>
    </w:p>
    <w:p w14:paraId="6D1AD25D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podanie oceny pracy</w:t>
      </w:r>
    </w:p>
    <w:p w14:paraId="390535F1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ustne uzasadnienie oceny pracy przez promotora i recenzenta</w:t>
      </w:r>
    </w:p>
    <w:p w14:paraId="17F337A5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dyskusja dotycząca pracy</w:t>
      </w:r>
    </w:p>
    <w:p w14:paraId="68AA674B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odpowiedzi studenta na zadane pytania egzaminacyjne</w:t>
      </w:r>
    </w:p>
    <w:p w14:paraId="6C49847B" w14:textId="77777777" w:rsidR="00F91EAB" w:rsidRPr="00793D3D" w:rsidRDefault="00F91EAB" w:rsidP="00F91EAB">
      <w:pPr>
        <w:numPr>
          <w:ilvl w:val="0"/>
          <w:numId w:val="9"/>
        </w:numPr>
        <w:tabs>
          <w:tab w:val="clear" w:pos="0"/>
        </w:tabs>
        <w:spacing w:after="120"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ogłoszenie przez przewodniczącego Komisji Egzaminacyjnej wyniku egzaminu.</w:t>
      </w:r>
    </w:p>
    <w:p w14:paraId="5B6C5386" w14:textId="77777777" w:rsidR="00F91EAB" w:rsidRPr="00793D3D" w:rsidRDefault="00F91EAB" w:rsidP="00F91EAB">
      <w:pPr>
        <w:spacing w:after="120" w:line="276" w:lineRule="auto"/>
        <w:jc w:val="both"/>
        <w:rPr>
          <w:sz w:val="22"/>
          <w:szCs w:val="22"/>
        </w:rPr>
      </w:pPr>
      <w:r w:rsidRPr="00793D3D">
        <w:rPr>
          <w:b/>
          <w:i/>
          <w:sz w:val="22"/>
          <w:szCs w:val="22"/>
          <w:u w:val="single"/>
        </w:rPr>
        <w:t>Część niejawna:</w:t>
      </w:r>
    </w:p>
    <w:p w14:paraId="65CD2ACC" w14:textId="77777777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oceny końcowej pracy dyplomowej</w:t>
      </w:r>
    </w:p>
    <w:p w14:paraId="0AEFBC43" w14:textId="77777777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oceny egzaminu dyplomowego (na podstawie odpowiedzi dyplomanta dotyczących pracy dyplomowej i pytań problemowych)</w:t>
      </w:r>
    </w:p>
    <w:p w14:paraId="2A161C40" w14:textId="7F0936B0" w:rsidR="00F91EAB" w:rsidRPr="00793D3D" w:rsidRDefault="00F91EAB" w:rsidP="00F91EAB">
      <w:pPr>
        <w:numPr>
          <w:ilvl w:val="0"/>
          <w:numId w:val="10"/>
        </w:numPr>
        <w:tabs>
          <w:tab w:val="clear" w:pos="0"/>
        </w:tabs>
        <w:spacing w:after="120" w:line="276" w:lineRule="auto"/>
        <w:ind w:left="0" w:firstLine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ustalenie przez Komisję Egzaminacyjną o</w:t>
      </w:r>
      <w:r w:rsidR="005E39C9" w:rsidRPr="00793D3D">
        <w:rPr>
          <w:sz w:val="22"/>
          <w:szCs w:val="22"/>
        </w:rPr>
        <w:t>ceny końcowej</w:t>
      </w:r>
      <w:r w:rsidRPr="00793D3D">
        <w:rPr>
          <w:sz w:val="22"/>
          <w:szCs w:val="22"/>
        </w:rPr>
        <w:t xml:space="preserve"> ukończenia studiów</w:t>
      </w:r>
    </w:p>
    <w:p w14:paraId="24F91721" w14:textId="77777777" w:rsidR="00C41C6B" w:rsidRPr="00793D3D" w:rsidRDefault="00C41C6B" w:rsidP="00286342">
      <w:pPr>
        <w:jc w:val="center"/>
        <w:rPr>
          <w:b/>
          <w:bCs/>
          <w:sz w:val="22"/>
          <w:szCs w:val="22"/>
        </w:rPr>
      </w:pPr>
    </w:p>
    <w:p w14:paraId="05FA5014" w14:textId="2D36A8DE" w:rsidR="00286342" w:rsidRPr="00793D3D" w:rsidRDefault="00286342" w:rsidP="00286342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8. </w:t>
      </w:r>
    </w:p>
    <w:p w14:paraId="6EDEC68F" w14:textId="77777777" w:rsidR="00286342" w:rsidRPr="00793D3D" w:rsidRDefault="00286342" w:rsidP="00286342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Publikacja pracy dyplomowej</w:t>
      </w:r>
    </w:p>
    <w:p w14:paraId="73745E19" w14:textId="77777777" w:rsidR="00286342" w:rsidRPr="00793D3D" w:rsidRDefault="00286342" w:rsidP="00286342">
      <w:pPr>
        <w:rPr>
          <w:b/>
          <w:bCs/>
          <w:sz w:val="22"/>
          <w:szCs w:val="22"/>
        </w:rPr>
      </w:pPr>
    </w:p>
    <w:p w14:paraId="524AD28D" w14:textId="77777777" w:rsidR="00F91EAB" w:rsidRPr="00793D3D" w:rsidRDefault="00286342" w:rsidP="00F91EAB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ONB WL przysługuje pierwsze</w:t>
      </w:r>
      <w:r w:rsidRPr="00793D3D">
        <w:rPr>
          <w:rFonts w:eastAsia="TimesNewRoman"/>
          <w:sz w:val="22"/>
          <w:szCs w:val="22"/>
        </w:rPr>
        <w:t>ń</w:t>
      </w:r>
      <w:r w:rsidRPr="00793D3D">
        <w:rPr>
          <w:sz w:val="22"/>
          <w:szCs w:val="22"/>
        </w:rPr>
        <w:t xml:space="preserve">stwo w opublikowaniu pracy dyplomowej studenta. </w:t>
      </w:r>
    </w:p>
    <w:p w14:paraId="1B7C539A" w14:textId="69785363" w:rsidR="00286342" w:rsidRPr="00793D3D" w:rsidRDefault="00286342" w:rsidP="00F91EAB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Je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eli Oddział nie opublikował pracy dyplomowej w ci</w:t>
      </w:r>
      <w:r w:rsidRPr="00793D3D">
        <w:rPr>
          <w:rFonts w:eastAsia="TimesNewRoman"/>
          <w:sz w:val="22"/>
          <w:szCs w:val="22"/>
        </w:rPr>
        <w:t>ą</w:t>
      </w:r>
      <w:r w:rsidRPr="00793D3D">
        <w:rPr>
          <w:sz w:val="22"/>
          <w:szCs w:val="22"/>
        </w:rPr>
        <w:t>gu 6 miesi</w:t>
      </w:r>
      <w:r w:rsidRPr="00793D3D">
        <w:rPr>
          <w:rFonts w:eastAsia="TimesNewRoman"/>
          <w:sz w:val="22"/>
          <w:szCs w:val="22"/>
        </w:rPr>
        <w:t>ę</w:t>
      </w:r>
      <w:r w:rsidRPr="00793D3D">
        <w:rPr>
          <w:sz w:val="22"/>
          <w:szCs w:val="22"/>
        </w:rPr>
        <w:t>cy od jej obrony, student, który j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przygotował, mo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 j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opublikowa</w:t>
      </w:r>
      <w:r w:rsidRPr="00793D3D">
        <w:rPr>
          <w:rFonts w:eastAsia="TimesNewRoman"/>
          <w:sz w:val="22"/>
          <w:szCs w:val="22"/>
        </w:rPr>
        <w:t>ć</w:t>
      </w:r>
      <w:r w:rsidRPr="00793D3D">
        <w:rPr>
          <w:sz w:val="22"/>
          <w:szCs w:val="22"/>
        </w:rPr>
        <w:t xml:space="preserve">, chyba, </w:t>
      </w:r>
      <w:r w:rsidRPr="00793D3D">
        <w:rPr>
          <w:rFonts w:eastAsia="TimesNewRoman"/>
          <w:sz w:val="22"/>
          <w:szCs w:val="22"/>
        </w:rPr>
        <w:t>ż</w:t>
      </w:r>
      <w:r w:rsidRPr="00793D3D">
        <w:rPr>
          <w:sz w:val="22"/>
          <w:szCs w:val="22"/>
        </w:rPr>
        <w:t>e praca dyplomowa jest cz</w:t>
      </w:r>
      <w:r w:rsidRPr="00793D3D">
        <w:rPr>
          <w:rFonts w:eastAsia="TimesNewRoman"/>
          <w:sz w:val="22"/>
          <w:szCs w:val="22"/>
        </w:rPr>
        <w:t>ęś</w:t>
      </w:r>
      <w:r w:rsidRPr="00793D3D">
        <w:rPr>
          <w:sz w:val="22"/>
          <w:szCs w:val="22"/>
        </w:rPr>
        <w:t>ci</w:t>
      </w:r>
      <w:r w:rsidRPr="00793D3D">
        <w:rPr>
          <w:rFonts w:eastAsia="TimesNewRoman"/>
          <w:sz w:val="22"/>
          <w:szCs w:val="22"/>
        </w:rPr>
        <w:t xml:space="preserve">ą </w:t>
      </w:r>
      <w:r w:rsidRPr="00793D3D">
        <w:rPr>
          <w:sz w:val="22"/>
          <w:szCs w:val="22"/>
        </w:rPr>
        <w:t>utworu zbiorowego.</w:t>
      </w:r>
    </w:p>
    <w:p w14:paraId="154D3303" w14:textId="77777777" w:rsidR="006F11B9" w:rsidRPr="00793D3D" w:rsidRDefault="006F11B9" w:rsidP="00DF7347">
      <w:pPr>
        <w:rPr>
          <w:b/>
          <w:bCs/>
          <w:sz w:val="22"/>
          <w:szCs w:val="22"/>
        </w:rPr>
      </w:pPr>
    </w:p>
    <w:p w14:paraId="34C5668B" w14:textId="171B81BF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9. </w:t>
      </w:r>
    </w:p>
    <w:p w14:paraId="13FBBC7D" w14:textId="77777777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Wyróżnienie pracy dyplomowej</w:t>
      </w:r>
    </w:p>
    <w:p w14:paraId="3B7AC0A8" w14:textId="77777777" w:rsidR="00812308" w:rsidRPr="00793D3D" w:rsidRDefault="00812308" w:rsidP="00812308">
      <w:pPr>
        <w:jc w:val="center"/>
        <w:rPr>
          <w:b/>
          <w:bCs/>
          <w:sz w:val="22"/>
          <w:szCs w:val="22"/>
        </w:rPr>
      </w:pPr>
    </w:p>
    <w:p w14:paraId="6F3DBE2D" w14:textId="121044BC" w:rsidR="00812308" w:rsidRPr="00793D3D" w:rsidRDefault="00812308" w:rsidP="00812308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Praca licencjacka może zostać wyróżniona </w:t>
      </w:r>
    </w:p>
    <w:p w14:paraId="2EB5B9B0" w14:textId="66F73EB2" w:rsidR="00812308" w:rsidRPr="00793D3D" w:rsidRDefault="00812308" w:rsidP="00812308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Wyróżnienie pracy licencjackiej jest możliwe gdy spełnia ona jednocześnie wszystkie sześć warunków:</w:t>
      </w:r>
    </w:p>
    <w:p w14:paraId="0CA159CD" w14:textId="77777777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1 – Praca zostanie złożona najpóźniej do 30 września roku, w którym powinna nastąpić obrona pracy</w:t>
      </w:r>
    </w:p>
    <w:p w14:paraId="24FEBE2E" w14:textId="77777777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2 - Recenzent pracy w uwagach do swojej recenzji zawnioskował o wyróżnienie pracy i ocenił pracę na minimum 48 punktów</w:t>
      </w:r>
    </w:p>
    <w:p w14:paraId="5BD2A0BC" w14:textId="42BA195D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lastRenderedPageBreak/>
        <w:t>Warunek 3 - Promotor pracy ocenił pracę na minimum 53 punkty, w tym ocenił własny wkład studenta w przygotowanie pracy (</w:t>
      </w:r>
      <w:r w:rsidR="00C52E4A" w:rsidRPr="00793D3D">
        <w:rPr>
          <w:sz w:val="22"/>
          <w:szCs w:val="22"/>
        </w:rPr>
        <w:t>Recenzja</w:t>
      </w:r>
      <w:r w:rsidRPr="00793D3D">
        <w:rPr>
          <w:sz w:val="22"/>
          <w:szCs w:val="22"/>
        </w:rPr>
        <w:t xml:space="preserve"> Promotora) na maksymalną liczbę punktów (5 punktów)</w:t>
      </w:r>
    </w:p>
    <w:p w14:paraId="082640D9" w14:textId="311A4139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Warunek 4 – Komisja egzaminacyjna w składzie: Przewodniczący Komisji, Recenzent oraz Promotor oceni przebieg egzaminu na ocenę bardzo dobrą (5) </w:t>
      </w:r>
    </w:p>
    <w:p w14:paraId="3E92796F" w14:textId="4292F01E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5 – Komisja egzaminacyjna w składzie: Przewodniczący Komisji, Recenzent oraz Promotor, jednomyślnie podejmą decyzję o wyróżnianiu pracy i fakt ten odnotują w protokole egzaminacyjnym przy ocenie z obrony: Ocena egzaminu: bardzo dobry (5) z wyróżnieniem</w:t>
      </w:r>
    </w:p>
    <w:p w14:paraId="14495E6F" w14:textId="24EF9AAF" w:rsidR="00812308" w:rsidRPr="00793D3D" w:rsidRDefault="00812308" w:rsidP="00812308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Warunek 6 – Praca została zaakceptowana przez Komitet Organizacyjny dowolnej Konferencji Naukowej (</w:t>
      </w:r>
      <w:proofErr w:type="spellStart"/>
      <w:r w:rsidRPr="00793D3D">
        <w:rPr>
          <w:sz w:val="22"/>
          <w:szCs w:val="22"/>
        </w:rPr>
        <w:t>Print</w:t>
      </w:r>
      <w:proofErr w:type="spellEnd"/>
      <w:r w:rsidRPr="00793D3D">
        <w:rPr>
          <w:sz w:val="22"/>
          <w:szCs w:val="22"/>
        </w:rPr>
        <w:t xml:space="preserve"> </w:t>
      </w:r>
      <w:proofErr w:type="spellStart"/>
      <w:r w:rsidRPr="00793D3D">
        <w:rPr>
          <w:sz w:val="22"/>
          <w:szCs w:val="22"/>
        </w:rPr>
        <w:t>Screen</w:t>
      </w:r>
      <w:proofErr w:type="spellEnd"/>
      <w:r w:rsidRPr="00793D3D">
        <w:rPr>
          <w:sz w:val="22"/>
          <w:szCs w:val="22"/>
        </w:rPr>
        <w:t xml:space="preserve"> korespondencji z Organizatorem Konferencji) </w:t>
      </w:r>
    </w:p>
    <w:p w14:paraId="5DB88A42" w14:textId="7CE6368F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 przypadku prac wyróżnionych osoba posiadająca tytuł licencjata może złożyć w terminie do </w:t>
      </w:r>
      <w:r w:rsidR="001A0298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 xml:space="preserve">15 października roku w którym została </w:t>
      </w:r>
      <w:r w:rsidR="006929D2" w:rsidRPr="00793D3D">
        <w:rPr>
          <w:sz w:val="22"/>
          <w:szCs w:val="22"/>
        </w:rPr>
        <w:t>o</w:t>
      </w:r>
      <w:r w:rsidRPr="00793D3D">
        <w:rPr>
          <w:sz w:val="22"/>
          <w:szCs w:val="22"/>
        </w:rPr>
        <w:t>broniona praca podanie (Załącznik nr 3 do Regulaminu dyplomowania) o dopuszczenie pracy do „</w:t>
      </w:r>
      <w:r w:rsidRPr="00793D3D">
        <w:rPr>
          <w:i/>
          <w:sz w:val="22"/>
          <w:szCs w:val="22"/>
        </w:rPr>
        <w:t>Konkursu na najlepszą pracę licencjacką</w:t>
      </w:r>
      <w:r w:rsidRPr="00793D3D">
        <w:rPr>
          <w:sz w:val="22"/>
          <w:szCs w:val="22"/>
        </w:rPr>
        <w:t>”. Podanie musi zostać jednocześnie podpisane przez promotora</w:t>
      </w:r>
    </w:p>
    <w:p w14:paraId="0B9D0030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Prodziekan ds. Kształcenia i Kierunku Biotechnologia powołuje Komisję do dnia 31 października, która do dnia 30 listopada zapoznaje się z pracami które zostały wyróżnione i które jednocześnie zostały zgłoszone na „</w:t>
      </w:r>
      <w:r w:rsidRPr="00793D3D">
        <w:rPr>
          <w:i/>
          <w:sz w:val="22"/>
          <w:szCs w:val="22"/>
        </w:rPr>
        <w:t>Konkurs na najlepsza pracę licencjacką</w:t>
      </w:r>
      <w:r w:rsidRPr="00793D3D">
        <w:rPr>
          <w:sz w:val="22"/>
          <w:szCs w:val="22"/>
        </w:rPr>
        <w:t xml:space="preserve">” </w:t>
      </w:r>
    </w:p>
    <w:p w14:paraId="211CEEBB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Komisja wyłania spośród wszystkich prac jedną najlepszą pracę</w:t>
      </w:r>
    </w:p>
    <w:p w14:paraId="6DFF45BC" w14:textId="77777777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Wynik „</w:t>
      </w:r>
      <w:r w:rsidRPr="00793D3D">
        <w:rPr>
          <w:i/>
          <w:sz w:val="22"/>
          <w:szCs w:val="22"/>
        </w:rPr>
        <w:t>Konkursu na najlepszą pracę licencjacką</w:t>
      </w:r>
      <w:r w:rsidRPr="00793D3D">
        <w:rPr>
          <w:sz w:val="22"/>
          <w:szCs w:val="22"/>
        </w:rPr>
        <w:t xml:space="preserve">” zostaje ogłoszony dnia 15 grudnia na stronie Oddziału Nauk Biomedycznych. </w:t>
      </w:r>
    </w:p>
    <w:p w14:paraId="75233A46" w14:textId="229F4658" w:rsidR="00812308" w:rsidRPr="00793D3D" w:rsidRDefault="00812308" w:rsidP="00812308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Osoba posiadająca tytuł licencjata, której praca wygrała Konkurs na najlepszą pracę licencjacką otrzymuje </w:t>
      </w:r>
      <w:r w:rsidR="006929D2" w:rsidRPr="00793D3D">
        <w:rPr>
          <w:sz w:val="22"/>
          <w:szCs w:val="22"/>
        </w:rPr>
        <w:t>wyróżnienie w formie pisemnej</w:t>
      </w:r>
      <w:r w:rsidRPr="00793D3D">
        <w:rPr>
          <w:sz w:val="22"/>
          <w:szCs w:val="22"/>
        </w:rPr>
        <w:t xml:space="preserve"> oraz nagrodę rzeczową ufundowaną przez Prodziekana ds. Kształcenia </w:t>
      </w:r>
      <w:r w:rsidR="00343E6E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i Kierunku Biotechnologia</w:t>
      </w:r>
      <w:r w:rsidR="00343E6E" w:rsidRPr="00793D3D">
        <w:rPr>
          <w:sz w:val="22"/>
          <w:szCs w:val="22"/>
        </w:rPr>
        <w:t>.</w:t>
      </w:r>
    </w:p>
    <w:p w14:paraId="62AEBE5A" w14:textId="64C9618D" w:rsidR="00B60198" w:rsidRPr="00793D3D" w:rsidRDefault="00B60198" w:rsidP="00812308">
      <w:pPr>
        <w:spacing w:line="276" w:lineRule="auto"/>
        <w:jc w:val="both"/>
        <w:rPr>
          <w:sz w:val="22"/>
          <w:szCs w:val="22"/>
        </w:rPr>
      </w:pPr>
    </w:p>
    <w:p w14:paraId="3C840531" w14:textId="214CDBCA" w:rsidR="00B60198" w:rsidRPr="00793D3D" w:rsidRDefault="00B60198" w:rsidP="00B6019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10. </w:t>
      </w:r>
    </w:p>
    <w:p w14:paraId="2FC7F9F3" w14:textId="257D8915" w:rsidR="00B60198" w:rsidRPr="00793D3D" w:rsidRDefault="00B60198" w:rsidP="00B60198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Wykorzystanie Systemów Sztucznej Inteligencji</w:t>
      </w:r>
    </w:p>
    <w:p w14:paraId="1CB05CC7" w14:textId="34E4101E" w:rsidR="00B60198" w:rsidRPr="00793D3D" w:rsidRDefault="00B60198" w:rsidP="00B60198">
      <w:pPr>
        <w:spacing w:line="276" w:lineRule="auto"/>
        <w:jc w:val="center"/>
        <w:rPr>
          <w:sz w:val="22"/>
          <w:szCs w:val="22"/>
        </w:rPr>
      </w:pPr>
    </w:p>
    <w:p w14:paraId="2C4B0FDD" w14:textId="68FC57D1" w:rsidR="00B60198" w:rsidRPr="00793D3D" w:rsidRDefault="00B60198" w:rsidP="00B60198">
      <w:pPr>
        <w:pStyle w:val="Akapitzlist"/>
        <w:numPr>
          <w:ilvl w:val="6"/>
          <w:numId w:val="13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 xml:space="preserve">W przypadku wykorzystania Systemów Sztucznej Inteligencji do napisania fragmentów pracy Tabel czy Rycin należy ten fakt zaznaczyć w tekście oraz podać adekwatną informację w stopce na dole strony na której znajduje się informacja przygotowana z wykorzystaniem Systemów Sztucznej Inteligencji </w:t>
      </w:r>
    </w:p>
    <w:p w14:paraId="33C1D36E" w14:textId="4E0ED540" w:rsidR="00250B6D" w:rsidRPr="00793D3D" w:rsidRDefault="00250B6D" w:rsidP="00250B6D">
      <w:pPr>
        <w:suppressAutoHyphens w:val="0"/>
        <w:jc w:val="both"/>
        <w:textAlignment w:val="auto"/>
        <w:rPr>
          <w:sz w:val="22"/>
          <w:szCs w:val="22"/>
        </w:rPr>
      </w:pPr>
    </w:p>
    <w:p w14:paraId="70030118" w14:textId="3AF9E5F9" w:rsidR="00250B6D" w:rsidRPr="00793D3D" w:rsidRDefault="00250B6D" w:rsidP="00250B6D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§ 11. </w:t>
      </w:r>
    </w:p>
    <w:p w14:paraId="3E4DD900" w14:textId="7B5715E4" w:rsidR="00250B6D" w:rsidRPr="00793D3D" w:rsidRDefault="00250B6D" w:rsidP="00250B6D">
      <w:pPr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 xml:space="preserve">System </w:t>
      </w:r>
      <w:proofErr w:type="spellStart"/>
      <w:r w:rsidRPr="00793D3D">
        <w:rPr>
          <w:b/>
          <w:bCs/>
          <w:sz w:val="22"/>
          <w:szCs w:val="22"/>
        </w:rPr>
        <w:t>antyplagiatowy</w:t>
      </w:r>
      <w:proofErr w:type="spellEnd"/>
    </w:p>
    <w:p w14:paraId="4B8AA267" w14:textId="77777777" w:rsidR="00250B6D" w:rsidRPr="00793D3D" w:rsidRDefault="00250B6D" w:rsidP="00250B6D">
      <w:pPr>
        <w:spacing w:line="276" w:lineRule="auto"/>
        <w:jc w:val="center"/>
        <w:rPr>
          <w:sz w:val="22"/>
          <w:szCs w:val="22"/>
        </w:rPr>
      </w:pPr>
    </w:p>
    <w:p w14:paraId="2085153F" w14:textId="1DB326DA" w:rsidR="00250B6D" w:rsidRPr="00793D3D" w:rsidRDefault="00250B6D" w:rsidP="00250B6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>Do system</w:t>
      </w:r>
      <w:r w:rsidR="006929D2" w:rsidRPr="00793D3D">
        <w:rPr>
          <w:sz w:val="22"/>
          <w:szCs w:val="22"/>
          <w:lang w:eastAsia="en-GB"/>
        </w:rPr>
        <w:t>u</w:t>
      </w:r>
      <w:r w:rsidRPr="00793D3D">
        <w:rPr>
          <w:sz w:val="22"/>
          <w:szCs w:val="22"/>
          <w:lang w:eastAsia="en-GB"/>
        </w:rPr>
        <w:t xml:space="preserve">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>, Promotor pracy wprowadza pracę w formacie .</w:t>
      </w:r>
      <w:proofErr w:type="spellStart"/>
      <w:r w:rsidRPr="00793D3D">
        <w:rPr>
          <w:sz w:val="22"/>
          <w:szCs w:val="22"/>
          <w:lang w:eastAsia="en-GB"/>
        </w:rPr>
        <w:t>doc</w:t>
      </w:r>
      <w:proofErr w:type="spellEnd"/>
      <w:r w:rsidRPr="00793D3D">
        <w:rPr>
          <w:sz w:val="22"/>
          <w:szCs w:val="22"/>
          <w:lang w:eastAsia="en-GB"/>
        </w:rPr>
        <w:t>, .</w:t>
      </w:r>
      <w:proofErr w:type="spellStart"/>
      <w:r w:rsidRPr="00793D3D">
        <w:rPr>
          <w:sz w:val="22"/>
          <w:szCs w:val="22"/>
          <w:lang w:eastAsia="en-GB"/>
        </w:rPr>
        <w:t>docx</w:t>
      </w:r>
      <w:proofErr w:type="spellEnd"/>
      <w:r w:rsidRPr="00793D3D">
        <w:rPr>
          <w:sz w:val="22"/>
          <w:szCs w:val="22"/>
          <w:lang w:eastAsia="en-GB"/>
        </w:rPr>
        <w:t xml:space="preserve"> lub .pdf</w:t>
      </w:r>
    </w:p>
    <w:p w14:paraId="4A82F389" w14:textId="6185E3EE" w:rsidR="00250B6D" w:rsidRPr="00793D3D" w:rsidRDefault="00250B6D" w:rsidP="00250B6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7D6AD802" w14:textId="77777777" w:rsidR="0046433D" w:rsidRPr="00793D3D" w:rsidRDefault="0046433D" w:rsidP="0046433D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 xml:space="preserve">Dopuszcza się, aby praca dyplomowa była wprowadzana do systemu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 xml:space="preserve"> bez następujących elementów pracy: Bibliografia, Spis tabel i Rysunków, Załączniki do pracy</w:t>
      </w:r>
    </w:p>
    <w:p w14:paraId="2A17D995" w14:textId="5C609775" w:rsidR="00250B6D" w:rsidRPr="00793D3D" w:rsidRDefault="0032208A" w:rsidP="00F7403C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sz w:val="22"/>
          <w:szCs w:val="22"/>
        </w:rPr>
      </w:pPr>
      <w:r w:rsidRPr="00793D3D">
        <w:rPr>
          <w:sz w:val="22"/>
          <w:szCs w:val="22"/>
          <w:lang w:eastAsia="en-GB"/>
        </w:rPr>
        <w:t xml:space="preserve">W przypadku prac które są złożone do czasopisma w postaci artykułu naukowego; promotor pracy wprowadza pracę przygotowaną przez studenta według matrycy F1 bez Bibliografii, Spisu tabel </w:t>
      </w:r>
      <w:r w:rsidR="001A0298" w:rsidRPr="00793D3D">
        <w:rPr>
          <w:sz w:val="22"/>
          <w:szCs w:val="22"/>
          <w:lang w:eastAsia="en-GB"/>
        </w:rPr>
        <w:br/>
      </w:r>
      <w:r w:rsidRPr="00793D3D">
        <w:rPr>
          <w:sz w:val="22"/>
          <w:szCs w:val="22"/>
          <w:lang w:eastAsia="en-GB"/>
        </w:rPr>
        <w:t xml:space="preserve">i Rysunków, Załączników do pracy. Nie ma konieczności wprowadzania całego artykułu przyjętego do druku lub opublikowanego do systemu </w:t>
      </w:r>
      <w:proofErr w:type="spellStart"/>
      <w:r w:rsidRPr="00793D3D">
        <w:rPr>
          <w:sz w:val="22"/>
          <w:szCs w:val="22"/>
          <w:lang w:eastAsia="en-GB"/>
        </w:rPr>
        <w:t>antyplagiatowego</w:t>
      </w:r>
      <w:proofErr w:type="spellEnd"/>
      <w:r w:rsidRPr="00793D3D">
        <w:rPr>
          <w:sz w:val="22"/>
          <w:szCs w:val="22"/>
          <w:lang w:eastAsia="en-GB"/>
        </w:rPr>
        <w:t xml:space="preserve"> z uwagi na fakt, iż praca została sprawdzona na etapie </w:t>
      </w:r>
      <w:r w:rsidR="00866576" w:rsidRPr="00793D3D">
        <w:rPr>
          <w:sz w:val="22"/>
          <w:szCs w:val="22"/>
          <w:lang w:eastAsia="en-GB"/>
        </w:rPr>
        <w:t>recenzowania przez redakcję czasopisma</w:t>
      </w:r>
    </w:p>
    <w:p w14:paraId="0FE92927" w14:textId="77777777" w:rsidR="00343E6E" w:rsidRPr="00793D3D" w:rsidRDefault="00343E6E" w:rsidP="005F2C5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  <w:lang w:val="pl-PL"/>
        </w:rPr>
      </w:pPr>
    </w:p>
    <w:p w14:paraId="25CCB038" w14:textId="737FFBBB" w:rsidR="005F2C55" w:rsidRPr="00793D3D" w:rsidRDefault="005F2C55" w:rsidP="005F2C55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793D3D">
        <w:rPr>
          <w:b/>
          <w:bCs/>
          <w:sz w:val="22"/>
          <w:szCs w:val="22"/>
          <w:bdr w:val="none" w:sz="0" w:space="0" w:color="auto" w:frame="1"/>
        </w:rPr>
        <w:t>§ 12.  </w:t>
      </w:r>
    </w:p>
    <w:p w14:paraId="38911C20" w14:textId="77777777" w:rsidR="005F2C55" w:rsidRPr="00793D3D" w:rsidRDefault="005F2C55" w:rsidP="005F2C55">
      <w:pPr>
        <w:pStyle w:val="NormalnyWeb"/>
        <w:spacing w:before="0" w:beforeAutospacing="0" w:after="159" w:afterAutospacing="0" w:line="276" w:lineRule="auto"/>
        <w:jc w:val="center"/>
        <w:rPr>
          <w:sz w:val="22"/>
          <w:szCs w:val="22"/>
        </w:rPr>
      </w:pPr>
      <w:r w:rsidRPr="00793D3D">
        <w:rPr>
          <w:b/>
          <w:bCs/>
          <w:sz w:val="22"/>
          <w:szCs w:val="22"/>
          <w:bdr w:val="none" w:sz="0" w:space="0" w:color="auto" w:frame="1"/>
        </w:rPr>
        <w:t xml:space="preserve">Prace </w:t>
      </w:r>
      <w:proofErr w:type="spellStart"/>
      <w:r w:rsidRPr="00793D3D">
        <w:rPr>
          <w:b/>
          <w:bCs/>
          <w:sz w:val="22"/>
          <w:szCs w:val="22"/>
          <w:bdr w:val="none" w:sz="0" w:space="0" w:color="auto" w:frame="1"/>
        </w:rPr>
        <w:t>zespołowe</w:t>
      </w:r>
      <w:proofErr w:type="spellEnd"/>
      <w:r w:rsidRPr="00793D3D">
        <w:rPr>
          <w:sz w:val="22"/>
          <w:szCs w:val="22"/>
          <w:bdr w:val="none" w:sz="0" w:space="0" w:color="auto" w:frame="1"/>
        </w:rPr>
        <w:t> </w:t>
      </w:r>
    </w:p>
    <w:p w14:paraId="31F0D1EA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>Dopuszczalne jest wspólne przygotowanie pracy dyplomowej przez studentów. Może to być dwu lub trzech studentów pracujących nad jednym projektem.</w:t>
      </w:r>
    </w:p>
    <w:p w14:paraId="7EB1D31F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Praca dyplomowa wspólna może być wykonana tylko po przedstawieniu odpowiedniego wniosku (Załącznik 4 do Regulaminu dyplomowania) podpisanego przez promotora i zatwierdzeniu przez Radę Dydaktyczną kierunku biotechnologia.</w:t>
      </w:r>
    </w:p>
    <w:p w14:paraId="06FD59A8" w14:textId="48C7D4A0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lastRenderedPageBreak/>
        <w:t>Każdy dyplomant musi mieć sformułowane osobne zagadnienie</w:t>
      </w:r>
      <w:r w:rsidR="006967DE" w:rsidRPr="00793D3D">
        <w:rPr>
          <w:sz w:val="22"/>
          <w:szCs w:val="22"/>
          <w:bdr w:val="none" w:sz="0" w:space="0" w:color="auto" w:frame="1"/>
          <w:lang w:val="pl-PL"/>
        </w:rPr>
        <w:t>,</w:t>
      </w:r>
      <w:r w:rsidR="009A327A" w:rsidRPr="00793D3D">
        <w:rPr>
          <w:sz w:val="22"/>
          <w:szCs w:val="22"/>
          <w:bdr w:val="none" w:sz="0" w:space="0" w:color="auto" w:frame="1"/>
          <w:lang w:val="pl-PL"/>
        </w:rPr>
        <w:t xml:space="preserve"> czyli osobny temat pracy</w:t>
      </w:r>
      <w:r w:rsidRPr="00793D3D">
        <w:rPr>
          <w:sz w:val="22"/>
          <w:szCs w:val="22"/>
          <w:bdr w:val="none" w:sz="0" w:space="0" w:color="auto" w:frame="1"/>
          <w:lang w:val="pl-PL"/>
        </w:rPr>
        <w:t>.</w:t>
      </w:r>
    </w:p>
    <w:p w14:paraId="40652C37" w14:textId="7EDC6626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 xml:space="preserve">Przy wspólnej pracy dyplomowej należy jasno przedstawić podział zadań (w rozdziale założenia pracy lub innym odpowiednim). Również streszczenie pracy musi zawierać informacje o podziale zadań </w:t>
      </w:r>
      <w:r w:rsidR="00343E6E" w:rsidRPr="00793D3D">
        <w:rPr>
          <w:sz w:val="22"/>
          <w:szCs w:val="22"/>
          <w:lang w:val="pl-PL"/>
        </w:rPr>
        <w:br/>
      </w:r>
      <w:r w:rsidRPr="00793D3D">
        <w:rPr>
          <w:sz w:val="22"/>
          <w:szCs w:val="22"/>
          <w:lang w:val="pl-PL"/>
        </w:rPr>
        <w:t>w pracy wspólnej.</w:t>
      </w:r>
    </w:p>
    <w:p w14:paraId="045E1DF0" w14:textId="6847CDB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 xml:space="preserve">Każda ze wspólnie przygotowanych prac dyplomowych musi być samodzielnym opracowaniem. </w:t>
      </w:r>
      <w:r w:rsidR="00343E6E" w:rsidRPr="00793D3D">
        <w:rPr>
          <w:sz w:val="22"/>
          <w:szCs w:val="22"/>
          <w:lang w:val="pl-PL"/>
        </w:rPr>
        <w:br/>
      </w:r>
      <w:r w:rsidRPr="00793D3D">
        <w:rPr>
          <w:sz w:val="22"/>
          <w:szCs w:val="22"/>
          <w:lang w:val="pl-PL"/>
        </w:rPr>
        <w:t>W dyskusji, o ile omawiana jest całość pracy, należy wykazać indywidualny wkład dyplomanta.</w:t>
      </w:r>
    </w:p>
    <w:p w14:paraId="29AF3F81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W przypadku prac pisanych zespołowo, należy bardzo dokładnie uzupełnić Załącznik 1 „Oświadczenie o wkładzie studenta w wykonanie pracy” do Matrycy C1 lub E1 w zależności od charakteru pracy  </w:t>
      </w:r>
    </w:p>
    <w:p w14:paraId="4323FDFF" w14:textId="25ABE6E2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 xml:space="preserve">W przypadku składania prac do Dziekanatu każdy student składa 4 egzemplarze pracy w tym dwa </w:t>
      </w:r>
      <w:r w:rsidR="00343E6E" w:rsidRPr="00793D3D">
        <w:rPr>
          <w:sz w:val="22"/>
          <w:szCs w:val="22"/>
          <w:bdr w:val="none" w:sz="0" w:space="0" w:color="auto" w:frame="1"/>
          <w:lang w:val="pl-PL"/>
        </w:rPr>
        <w:br/>
      </w:r>
      <w:r w:rsidRPr="00793D3D">
        <w:rPr>
          <w:sz w:val="22"/>
          <w:szCs w:val="22"/>
          <w:bdr w:val="none" w:sz="0" w:space="0" w:color="auto" w:frame="1"/>
          <w:lang w:val="pl-PL"/>
        </w:rPr>
        <w:t>w miękkiej oprawie. Dodatkowo na płycie CD student zamieszcza swoją pracę oraz prace pozostałych dyplomantów wchodzących w skład zespołu</w:t>
      </w:r>
    </w:p>
    <w:p w14:paraId="56D3FA13" w14:textId="77777777" w:rsidR="005F2C55" w:rsidRPr="00793D3D" w:rsidRDefault="005F2C55" w:rsidP="005F2C55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bdr w:val="none" w:sz="0" w:space="0" w:color="auto" w:frame="1"/>
          <w:lang w:val="pl-PL"/>
        </w:rPr>
        <w:t>Wspólne prace dyplomowe oceniane są indywidualnie przez jednego recenzenta, obrona odbywa się tego samego dnia przed tą samą komisją.</w:t>
      </w:r>
    </w:p>
    <w:p w14:paraId="224AAC9C" w14:textId="77777777" w:rsidR="005F2C55" w:rsidRPr="00793D3D" w:rsidRDefault="005F2C55" w:rsidP="005F2C55">
      <w:pPr>
        <w:shd w:val="clear" w:color="auto" w:fill="FFFFFF" w:themeFill="background1"/>
        <w:spacing w:line="276" w:lineRule="auto"/>
        <w:rPr>
          <w:b/>
          <w:sz w:val="22"/>
          <w:szCs w:val="22"/>
        </w:rPr>
      </w:pPr>
    </w:p>
    <w:p w14:paraId="22A72EF6" w14:textId="1172A369" w:rsidR="009A446A" w:rsidRPr="00793D3D" w:rsidRDefault="009A446A" w:rsidP="009A446A">
      <w:pPr>
        <w:shd w:val="clear" w:color="auto" w:fill="FFFFFF" w:themeFill="background1"/>
        <w:spacing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§ 1</w:t>
      </w:r>
      <w:r w:rsidR="005F2C55" w:rsidRPr="00793D3D">
        <w:rPr>
          <w:b/>
          <w:sz w:val="22"/>
          <w:szCs w:val="22"/>
        </w:rPr>
        <w:t>3</w:t>
      </w:r>
      <w:r w:rsidRPr="00793D3D">
        <w:rPr>
          <w:b/>
          <w:sz w:val="22"/>
          <w:szCs w:val="22"/>
        </w:rPr>
        <w:t>.</w:t>
      </w:r>
    </w:p>
    <w:p w14:paraId="02C148A5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center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Utajnienie pracy dyplomowej</w:t>
      </w:r>
    </w:p>
    <w:p w14:paraId="4C0C9B09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1. Praca dyplomowa może być utajniona zgodnie z zasadami zawartymi w §18 Zarządzenia </w:t>
      </w:r>
      <w:r w:rsidRPr="00793D3D">
        <w:rPr>
          <w:bCs/>
          <w:sz w:val="22"/>
          <w:szCs w:val="22"/>
        </w:rPr>
        <w:br/>
        <w:t>nr 84/2024 Rektora Uniwersytetu Medycznego w Łodzi.</w:t>
      </w:r>
    </w:p>
    <w:p w14:paraId="1AA491D9" w14:textId="1E4EFED1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2. Utajnienie pracy dyplomowej następuje na wniosek studenta będącego autorem pracy dyplomowej, promotora lub z inicjatywy własnej Dziekana Wydziału. Wzór wniosku o utajnienie pracy stanowi </w:t>
      </w:r>
      <w:r w:rsidRPr="00793D3D">
        <w:rPr>
          <w:bCs/>
          <w:i/>
          <w:iCs/>
          <w:sz w:val="22"/>
          <w:szCs w:val="22"/>
        </w:rPr>
        <w:t xml:space="preserve">załącznik nr </w:t>
      </w:r>
      <w:r w:rsidR="005F2C55" w:rsidRPr="00793D3D">
        <w:rPr>
          <w:bCs/>
          <w:i/>
          <w:iCs/>
          <w:sz w:val="22"/>
          <w:szCs w:val="22"/>
        </w:rPr>
        <w:t>5</w:t>
      </w:r>
      <w:r w:rsidRPr="00793D3D">
        <w:rPr>
          <w:bCs/>
          <w:i/>
          <w:iCs/>
          <w:sz w:val="22"/>
          <w:szCs w:val="22"/>
        </w:rPr>
        <w:t xml:space="preserve"> </w:t>
      </w:r>
      <w:r w:rsidRPr="00793D3D">
        <w:rPr>
          <w:bCs/>
          <w:sz w:val="22"/>
          <w:szCs w:val="22"/>
        </w:rPr>
        <w:t>do Regulaminu.</w:t>
      </w:r>
    </w:p>
    <w:p w14:paraId="367BF9B0" w14:textId="77777777" w:rsidR="009A446A" w:rsidRPr="00793D3D" w:rsidRDefault="009A446A" w:rsidP="009A446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>3. Decyzję w sprawie utajnienia pracy dyplomowej podejmuje Dziekan Wydziału.</w:t>
      </w:r>
    </w:p>
    <w:p w14:paraId="0B9FEF66" w14:textId="4D26B632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1ADC06B1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1BDBB5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11F49F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422FAF4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6AE4A96F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3C8970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E9F584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EEA8C35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72F2225B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FB78874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788DB690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8051983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78D36E5" w14:textId="77777777" w:rsidR="00432079" w:rsidRPr="00793D3D" w:rsidRDefault="00432079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E60D69C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6F9AA57B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0E01E5AF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FFE8318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27D45450" w14:textId="77777777" w:rsidR="00793D3D" w:rsidRDefault="00793D3D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2CB8FDC" w14:textId="7ABC60A3" w:rsidR="00432079" w:rsidRPr="00793D3D" w:rsidRDefault="00432079" w:rsidP="00286342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br/>
      </w:r>
    </w:p>
    <w:p w14:paraId="71B38173" w14:textId="77777777" w:rsidR="0058371E" w:rsidRPr="00793D3D" w:rsidRDefault="0058371E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7E75DBC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3CC7B9AB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53ACF2D0" w14:textId="77777777" w:rsidR="00835067" w:rsidRPr="00793D3D" w:rsidRDefault="00835067" w:rsidP="00286342">
      <w:pPr>
        <w:spacing w:line="276" w:lineRule="auto"/>
        <w:jc w:val="both"/>
        <w:rPr>
          <w:sz w:val="22"/>
          <w:szCs w:val="22"/>
          <w:u w:val="single"/>
        </w:rPr>
      </w:pPr>
    </w:p>
    <w:p w14:paraId="11AFD53A" w14:textId="51D16FA8" w:rsidR="00286342" w:rsidRPr="00793D3D" w:rsidRDefault="00286342" w:rsidP="00286342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lastRenderedPageBreak/>
        <w:t>Załączniki:</w:t>
      </w:r>
    </w:p>
    <w:p w14:paraId="2193DC40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</w:p>
    <w:p w14:paraId="40755659" w14:textId="77777777" w:rsidR="00286342" w:rsidRPr="00793D3D" w:rsidRDefault="00286342" w:rsidP="00286342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1 - Formularz wyboru tematu pracy dyplomowej</w:t>
      </w:r>
    </w:p>
    <w:p w14:paraId="707E58AA" w14:textId="4BBED00B" w:rsidR="008A6650" w:rsidRPr="00793D3D" w:rsidRDefault="008A6650" w:rsidP="00FC4895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2</w:t>
      </w:r>
      <w:r w:rsidR="00ED7BCB" w:rsidRPr="00793D3D">
        <w:rPr>
          <w:sz w:val="22"/>
          <w:szCs w:val="22"/>
        </w:rPr>
        <w:t xml:space="preserve"> </w:t>
      </w:r>
      <w:r w:rsidR="00FC4895" w:rsidRPr="00793D3D">
        <w:rPr>
          <w:sz w:val="22"/>
          <w:szCs w:val="22"/>
          <w:vertAlign w:val="superscript"/>
        </w:rPr>
        <w:t xml:space="preserve"> –</w:t>
      </w:r>
      <w:r w:rsidR="00ED7BCB" w:rsidRPr="00793D3D">
        <w:rPr>
          <w:sz w:val="22"/>
          <w:szCs w:val="22"/>
          <w:vertAlign w:val="superscript"/>
        </w:rPr>
        <w:t xml:space="preserve"> </w:t>
      </w:r>
      <w:r w:rsidR="00FC4895" w:rsidRPr="00793D3D">
        <w:rPr>
          <w:sz w:val="22"/>
          <w:szCs w:val="22"/>
        </w:rPr>
        <w:t>Wykaz dokumentów niezbędnych do złożenia pracy dyplomowej</w:t>
      </w:r>
    </w:p>
    <w:p w14:paraId="4F98907D" w14:textId="241EF409" w:rsidR="00ED7BCB" w:rsidRPr="00793D3D" w:rsidRDefault="00ED7BCB" w:rsidP="00ED7BCB">
      <w:pPr>
        <w:suppressAutoHyphens w:val="0"/>
        <w:ind w:left="284" w:hanging="284"/>
        <w:textAlignment w:val="auto"/>
        <w:rPr>
          <w:bCs/>
          <w:sz w:val="22"/>
          <w:szCs w:val="22"/>
          <w:lang w:eastAsia="en-GB"/>
        </w:rPr>
      </w:pPr>
      <w:r w:rsidRPr="00793D3D">
        <w:rPr>
          <w:sz w:val="22"/>
          <w:szCs w:val="22"/>
        </w:rPr>
        <w:t xml:space="preserve">Załącznik 3 – </w:t>
      </w:r>
      <w:r w:rsidRPr="00793D3D">
        <w:rPr>
          <w:bCs/>
          <w:sz w:val="22"/>
          <w:szCs w:val="22"/>
          <w:lang w:eastAsia="en-GB"/>
        </w:rPr>
        <w:t>Podanie o zakwalifikowanie pracy licencjackiej w „Konkursie na najlepszą pracę licencjacką” </w:t>
      </w:r>
    </w:p>
    <w:p w14:paraId="7E8D6D38" w14:textId="2B25FD20" w:rsidR="009A446A" w:rsidRPr="00793D3D" w:rsidRDefault="009A446A" w:rsidP="009A446A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793D3D">
        <w:rPr>
          <w:bCs/>
          <w:sz w:val="22"/>
          <w:szCs w:val="22"/>
          <w:lang w:eastAsia="en-GB"/>
        </w:rPr>
        <w:t xml:space="preserve">Załącznik 4 - </w:t>
      </w:r>
      <w:r w:rsidRPr="00793D3D">
        <w:rPr>
          <w:sz w:val="22"/>
          <w:szCs w:val="22"/>
        </w:rPr>
        <w:t xml:space="preserve">Wniosek </w:t>
      </w:r>
      <w:r w:rsidR="005F2C55" w:rsidRPr="00793D3D">
        <w:rPr>
          <w:sz w:val="22"/>
          <w:szCs w:val="22"/>
        </w:rPr>
        <w:t xml:space="preserve">promotora </w:t>
      </w:r>
      <w:r w:rsidR="005F2C55" w:rsidRPr="00793D3D">
        <w:rPr>
          <w:sz w:val="22"/>
          <w:szCs w:val="22"/>
          <w:lang w:eastAsia="en-GB"/>
        </w:rPr>
        <w:t>o dopuszczenie studentów do wykonania wspólnej pracy</w:t>
      </w:r>
    </w:p>
    <w:p w14:paraId="40CD9AD8" w14:textId="4140FE07" w:rsidR="005F2C55" w:rsidRPr="00793D3D" w:rsidRDefault="005F2C55" w:rsidP="005F2C55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  <w:lang w:eastAsia="en-GB"/>
        </w:rPr>
      </w:pPr>
      <w:r w:rsidRPr="00793D3D">
        <w:rPr>
          <w:bCs/>
          <w:sz w:val="22"/>
          <w:szCs w:val="22"/>
          <w:lang w:eastAsia="en-GB"/>
        </w:rPr>
        <w:t xml:space="preserve">Załącznik 5 - </w:t>
      </w:r>
      <w:r w:rsidRPr="00793D3D">
        <w:rPr>
          <w:sz w:val="22"/>
          <w:szCs w:val="22"/>
        </w:rPr>
        <w:t>Wniosek o nadanie pracy dyplomowej statusu „utajniona”</w:t>
      </w:r>
    </w:p>
    <w:p w14:paraId="14EC1AD2" w14:textId="77777777" w:rsidR="005F2C55" w:rsidRPr="00793D3D" w:rsidRDefault="005F2C55" w:rsidP="009A446A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  <w:lang w:eastAsia="en-GB"/>
        </w:rPr>
      </w:pPr>
    </w:p>
    <w:p w14:paraId="779A892D" w14:textId="77777777" w:rsidR="009A446A" w:rsidRPr="00793D3D" w:rsidRDefault="009A446A" w:rsidP="00ED7BCB">
      <w:pPr>
        <w:suppressAutoHyphens w:val="0"/>
        <w:ind w:left="284" w:hanging="284"/>
        <w:textAlignment w:val="auto"/>
        <w:rPr>
          <w:sz w:val="22"/>
          <w:szCs w:val="22"/>
          <w:lang w:eastAsia="en-GB"/>
        </w:rPr>
      </w:pPr>
    </w:p>
    <w:p w14:paraId="16873FB8" w14:textId="0D79E772" w:rsidR="00ED7BCB" w:rsidRPr="00793D3D" w:rsidRDefault="00ED7BCB" w:rsidP="00ED7BCB">
      <w:pPr>
        <w:spacing w:line="276" w:lineRule="auto"/>
        <w:ind w:hanging="284"/>
        <w:rPr>
          <w:sz w:val="22"/>
          <w:szCs w:val="22"/>
        </w:rPr>
      </w:pPr>
    </w:p>
    <w:p w14:paraId="6E52D2DF" w14:textId="77777777" w:rsidR="004A4F2E" w:rsidRPr="00793D3D" w:rsidRDefault="004A4F2E" w:rsidP="00FC4895">
      <w:pPr>
        <w:spacing w:line="276" w:lineRule="auto"/>
        <w:jc w:val="both"/>
        <w:rPr>
          <w:sz w:val="22"/>
          <w:szCs w:val="22"/>
        </w:rPr>
      </w:pPr>
    </w:p>
    <w:p w14:paraId="7A70B822" w14:textId="77777777" w:rsidR="004A4F2E" w:rsidRPr="00793D3D" w:rsidRDefault="004A4F2E" w:rsidP="00FC4895">
      <w:pPr>
        <w:spacing w:line="276" w:lineRule="auto"/>
        <w:jc w:val="both"/>
        <w:rPr>
          <w:sz w:val="22"/>
          <w:szCs w:val="22"/>
          <w:u w:val="single"/>
        </w:rPr>
      </w:pPr>
      <w:r w:rsidRPr="00793D3D">
        <w:rPr>
          <w:sz w:val="22"/>
          <w:szCs w:val="22"/>
          <w:u w:val="single"/>
        </w:rPr>
        <w:t>Załączniki do matryc</w:t>
      </w:r>
      <w:r w:rsidR="001B7D7E" w:rsidRPr="00793D3D">
        <w:rPr>
          <w:sz w:val="22"/>
          <w:szCs w:val="22"/>
          <w:u w:val="single"/>
        </w:rPr>
        <w:t xml:space="preserve"> A1-F1</w:t>
      </w:r>
      <w:r w:rsidRPr="00793D3D">
        <w:rPr>
          <w:sz w:val="22"/>
          <w:szCs w:val="22"/>
          <w:u w:val="single"/>
        </w:rPr>
        <w:t>:</w:t>
      </w:r>
    </w:p>
    <w:p w14:paraId="5154EBC2" w14:textId="77777777" w:rsidR="001A631C" w:rsidRPr="00793D3D" w:rsidRDefault="001A631C" w:rsidP="001A631C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Załączniki bindowane wraz z pracą licencjacką:</w:t>
      </w:r>
    </w:p>
    <w:p w14:paraId="41E5519C" w14:textId="77777777" w:rsidR="004A4F2E" w:rsidRPr="00793D3D" w:rsidRDefault="004A4F2E" w:rsidP="004A4F2E">
      <w:p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Załącznik 1 -</w:t>
      </w:r>
      <w:r w:rsidRPr="00793D3D">
        <w:rPr>
          <w:b/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>Oświadczenie</w:t>
      </w:r>
      <w:r w:rsidRPr="00793D3D">
        <w:rPr>
          <w:sz w:val="22"/>
          <w:szCs w:val="22"/>
        </w:rPr>
        <w:t xml:space="preserve"> o wkładzie studenta w wykonanie pracy dyplomowej (podpisany przez studenta)</w:t>
      </w:r>
    </w:p>
    <w:p w14:paraId="1578A93D" w14:textId="77777777" w:rsidR="004A4F2E" w:rsidRPr="00793D3D" w:rsidRDefault="004A4F2E" w:rsidP="004A4F2E">
      <w:pPr>
        <w:jc w:val="both"/>
        <w:rPr>
          <w:rFonts w:eastAsia="Calibri"/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2 - </w:t>
      </w:r>
      <w:r w:rsidR="001A631C" w:rsidRPr="00793D3D">
        <w:rPr>
          <w:rFonts w:eastAsia="Calibri"/>
          <w:sz w:val="22"/>
          <w:szCs w:val="22"/>
        </w:rPr>
        <w:t>Oświadczenie</w:t>
      </w:r>
      <w:r w:rsidRPr="00793D3D">
        <w:rPr>
          <w:rFonts w:eastAsia="Calibri"/>
          <w:sz w:val="22"/>
          <w:szCs w:val="22"/>
        </w:rPr>
        <w:t xml:space="preserve"> o samodzielnym przygotowaniu i oryginalności pracy dyplomowej </w:t>
      </w:r>
      <w:r w:rsidRPr="00793D3D">
        <w:rPr>
          <w:sz w:val="22"/>
          <w:szCs w:val="22"/>
        </w:rPr>
        <w:t>(podpisany przez studenta)</w:t>
      </w:r>
    </w:p>
    <w:p w14:paraId="51013B49" w14:textId="1F83FC45" w:rsidR="004A4F2E" w:rsidRPr="00793D3D" w:rsidRDefault="004A4F2E" w:rsidP="004A4F2E">
      <w:pPr>
        <w:jc w:val="both"/>
        <w:rPr>
          <w:sz w:val="22"/>
          <w:szCs w:val="22"/>
        </w:rPr>
      </w:pPr>
      <w:r w:rsidRPr="00793D3D">
        <w:rPr>
          <w:rFonts w:eastAsia="Calibri"/>
          <w:bCs/>
          <w:iCs/>
          <w:sz w:val="22"/>
          <w:szCs w:val="22"/>
        </w:rPr>
        <w:t xml:space="preserve">Załącznik 3 - </w:t>
      </w:r>
      <w:r w:rsidR="001A631C" w:rsidRPr="00793D3D">
        <w:rPr>
          <w:rFonts w:eastAsia="Calibri"/>
          <w:bCs/>
          <w:iCs/>
          <w:sz w:val="22"/>
          <w:szCs w:val="22"/>
        </w:rPr>
        <w:t>Oświadczenie</w:t>
      </w:r>
      <w:r w:rsidRPr="00793D3D">
        <w:rPr>
          <w:rFonts w:eastAsia="Calibri"/>
          <w:bCs/>
          <w:iCs/>
          <w:sz w:val="22"/>
          <w:szCs w:val="22"/>
        </w:rPr>
        <w:t xml:space="preserve"> </w:t>
      </w:r>
      <w:r w:rsidRPr="00793D3D">
        <w:rPr>
          <w:rFonts w:eastAsia="Calibri"/>
          <w:kern w:val="2"/>
          <w:sz w:val="22"/>
          <w:szCs w:val="22"/>
        </w:rPr>
        <w:t>o zgodności wersji elektronicznej pracy dyplomowej z przedstawionym wydrukiem komputerowym</w:t>
      </w:r>
      <w:r w:rsidR="005E39C9" w:rsidRPr="00793D3D">
        <w:rPr>
          <w:rFonts w:eastAsia="Calibri"/>
          <w:kern w:val="2"/>
          <w:sz w:val="22"/>
          <w:szCs w:val="22"/>
        </w:rPr>
        <w:t xml:space="preserve"> </w:t>
      </w:r>
      <w:r w:rsidRPr="00793D3D">
        <w:rPr>
          <w:sz w:val="22"/>
          <w:szCs w:val="22"/>
        </w:rPr>
        <w:t>(podpisany przez studenta)</w:t>
      </w:r>
    </w:p>
    <w:p w14:paraId="374C4D37" w14:textId="59445621" w:rsidR="004A4F2E" w:rsidRPr="00793D3D" w:rsidRDefault="004A4F2E" w:rsidP="004A4F2E">
      <w:pPr>
        <w:jc w:val="both"/>
        <w:rPr>
          <w:bCs/>
          <w:sz w:val="22"/>
          <w:szCs w:val="22"/>
        </w:rPr>
      </w:pPr>
      <w:r w:rsidRPr="00793D3D">
        <w:rPr>
          <w:rFonts w:eastAsia="Calibri"/>
          <w:bCs/>
          <w:iCs/>
          <w:sz w:val="22"/>
          <w:szCs w:val="22"/>
        </w:rPr>
        <w:t xml:space="preserve">Załącznik 4 - </w:t>
      </w:r>
      <w:r w:rsidR="001A631C" w:rsidRPr="00793D3D">
        <w:rPr>
          <w:rFonts w:eastAsia="Calibri"/>
          <w:bCs/>
          <w:iCs/>
          <w:sz w:val="22"/>
          <w:szCs w:val="22"/>
        </w:rPr>
        <w:t>Oświadczenie</w:t>
      </w:r>
      <w:r w:rsidRPr="00793D3D">
        <w:rPr>
          <w:rFonts w:eastAsia="Calibri"/>
          <w:bCs/>
          <w:iCs/>
          <w:sz w:val="22"/>
          <w:szCs w:val="22"/>
        </w:rPr>
        <w:t xml:space="preserve"> </w:t>
      </w:r>
      <w:r w:rsidR="00E401A2" w:rsidRPr="00793D3D">
        <w:rPr>
          <w:rFonts w:eastAsia="Calibri"/>
          <w:bCs/>
          <w:iCs/>
          <w:sz w:val="22"/>
          <w:szCs w:val="22"/>
        </w:rPr>
        <w:t xml:space="preserve">o </w:t>
      </w:r>
      <w:r w:rsidRPr="00793D3D">
        <w:rPr>
          <w:bCs/>
          <w:sz w:val="22"/>
          <w:szCs w:val="22"/>
        </w:rPr>
        <w:t xml:space="preserve">wyrażeniu zgody na udostępnienie oraz wykorzystanie pracy do celów naukowych, badawczych i edukacyjnych </w:t>
      </w:r>
      <w:r w:rsidRPr="00793D3D">
        <w:rPr>
          <w:sz w:val="22"/>
          <w:szCs w:val="22"/>
        </w:rPr>
        <w:t>(podpisany przez studenta)</w:t>
      </w:r>
    </w:p>
    <w:p w14:paraId="0A0CE1F8" w14:textId="12C2287F" w:rsidR="005E39C9" w:rsidRPr="00793D3D" w:rsidRDefault="005E39C9" w:rsidP="004A4F2E">
      <w:pPr>
        <w:spacing w:line="276" w:lineRule="auto"/>
        <w:jc w:val="both"/>
        <w:rPr>
          <w:rFonts w:eastAsia="Calibri"/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</w:t>
      </w:r>
      <w:r w:rsidR="009A446A" w:rsidRPr="00793D3D">
        <w:rPr>
          <w:rFonts w:eastAsia="Calibri"/>
          <w:sz w:val="22"/>
          <w:szCs w:val="22"/>
        </w:rPr>
        <w:t>5</w:t>
      </w:r>
      <w:r w:rsidRPr="00793D3D">
        <w:rPr>
          <w:rFonts w:eastAsia="Calibri"/>
          <w:sz w:val="22"/>
          <w:szCs w:val="22"/>
        </w:rPr>
        <w:t xml:space="preserve">– </w:t>
      </w:r>
      <w:proofErr w:type="spellStart"/>
      <w:r w:rsidRPr="00793D3D">
        <w:rPr>
          <w:rFonts w:eastAsia="Calibri"/>
          <w:sz w:val="22"/>
          <w:szCs w:val="22"/>
        </w:rPr>
        <w:t>CheckLista</w:t>
      </w:r>
      <w:proofErr w:type="spellEnd"/>
      <w:r w:rsidRPr="00793D3D">
        <w:rPr>
          <w:rFonts w:eastAsia="Calibri"/>
          <w:sz w:val="22"/>
          <w:szCs w:val="22"/>
        </w:rPr>
        <w:t xml:space="preserve"> uzupełniona i podpisana przez studenta</w:t>
      </w:r>
      <w:r w:rsidR="00812308" w:rsidRPr="00793D3D">
        <w:rPr>
          <w:rFonts w:eastAsia="Calibri"/>
          <w:sz w:val="22"/>
          <w:szCs w:val="22"/>
        </w:rPr>
        <w:t xml:space="preserve"> (</w:t>
      </w:r>
      <w:r w:rsidR="00812308" w:rsidRPr="00793D3D">
        <w:rPr>
          <w:rFonts w:eastAsia="Calibri"/>
          <w:b/>
          <w:sz w:val="22"/>
          <w:szCs w:val="22"/>
        </w:rPr>
        <w:t xml:space="preserve">w przypadku uzupełnienia </w:t>
      </w:r>
      <w:proofErr w:type="spellStart"/>
      <w:r w:rsidR="00812308" w:rsidRPr="00793D3D">
        <w:rPr>
          <w:rFonts w:eastAsia="Calibri"/>
          <w:b/>
          <w:sz w:val="22"/>
          <w:szCs w:val="22"/>
        </w:rPr>
        <w:t>CheckListy</w:t>
      </w:r>
      <w:proofErr w:type="spellEnd"/>
      <w:r w:rsidR="00812308" w:rsidRPr="00793D3D">
        <w:rPr>
          <w:rFonts w:eastAsia="Calibri"/>
          <w:b/>
          <w:sz w:val="22"/>
          <w:szCs w:val="22"/>
        </w:rPr>
        <w:t xml:space="preserve"> </w:t>
      </w:r>
      <w:r w:rsidR="00343E6E" w:rsidRPr="00793D3D">
        <w:rPr>
          <w:rFonts w:eastAsia="Calibri"/>
          <w:b/>
          <w:sz w:val="22"/>
          <w:szCs w:val="22"/>
        </w:rPr>
        <w:br/>
      </w:r>
      <w:r w:rsidR="00812308" w:rsidRPr="00793D3D">
        <w:rPr>
          <w:rFonts w:eastAsia="Calibri"/>
          <w:b/>
          <w:sz w:val="22"/>
          <w:szCs w:val="22"/>
        </w:rPr>
        <w:t>w sposób niezgodny ze stanem faktycznym, praca dyplomowa zostanie odrzucona bez możliwości poprawy; student będzie musiał ponownie napisać pracę o innej tematyce</w:t>
      </w:r>
      <w:r w:rsidR="00812308" w:rsidRPr="00793D3D">
        <w:rPr>
          <w:rFonts w:eastAsia="Calibri"/>
          <w:sz w:val="22"/>
          <w:szCs w:val="22"/>
        </w:rPr>
        <w:t>)</w:t>
      </w:r>
    </w:p>
    <w:p w14:paraId="458E1F22" w14:textId="77777777" w:rsidR="001A631C" w:rsidRPr="00793D3D" w:rsidRDefault="001A631C" w:rsidP="004A4F2E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84D4021" w14:textId="77777777" w:rsidR="001A631C" w:rsidRPr="00793D3D" w:rsidRDefault="001A631C" w:rsidP="001A631C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793D3D">
        <w:rPr>
          <w:rFonts w:eastAsia="Calibri"/>
          <w:b/>
          <w:sz w:val="22"/>
          <w:szCs w:val="22"/>
        </w:rPr>
        <w:t>Załączniki nie bindowane wraz z pracą ale przynoszone wraz z pracą przez studenta:</w:t>
      </w:r>
    </w:p>
    <w:p w14:paraId="46A21797" w14:textId="0A962619" w:rsidR="001A631C" w:rsidRPr="00793D3D" w:rsidRDefault="005E39C9" w:rsidP="001A631C">
      <w:pPr>
        <w:keepNext/>
        <w:rPr>
          <w:sz w:val="22"/>
          <w:szCs w:val="22"/>
        </w:rPr>
      </w:pPr>
      <w:r w:rsidRPr="00793D3D">
        <w:rPr>
          <w:rFonts w:eastAsia="Calibri"/>
          <w:sz w:val="22"/>
          <w:szCs w:val="22"/>
        </w:rPr>
        <w:t xml:space="preserve">Załącznik </w:t>
      </w:r>
      <w:r w:rsidR="009A446A" w:rsidRPr="00793D3D">
        <w:rPr>
          <w:rFonts w:eastAsia="Calibri"/>
          <w:sz w:val="22"/>
          <w:szCs w:val="22"/>
        </w:rPr>
        <w:t>6</w:t>
      </w:r>
      <w:r w:rsidR="00E86EE8" w:rsidRPr="00793D3D">
        <w:rPr>
          <w:rFonts w:eastAsia="Calibri"/>
          <w:sz w:val="22"/>
          <w:szCs w:val="22"/>
        </w:rPr>
        <w:t xml:space="preserve"> </w:t>
      </w:r>
      <w:r w:rsidR="001A631C" w:rsidRPr="00793D3D">
        <w:rPr>
          <w:rFonts w:eastAsia="Calibri"/>
          <w:sz w:val="22"/>
          <w:szCs w:val="22"/>
        </w:rPr>
        <w:t>- W</w:t>
      </w:r>
      <w:r w:rsidR="001A631C" w:rsidRPr="00793D3D">
        <w:rPr>
          <w:sz w:val="22"/>
          <w:szCs w:val="22"/>
        </w:rPr>
        <w:t>niosek</w:t>
      </w:r>
      <w:r w:rsidR="001A631C" w:rsidRPr="00793D3D">
        <w:rPr>
          <w:caps/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>o dopuszczenie do egzaminu dyplomowego (podpisany przez student</w:t>
      </w:r>
      <w:r w:rsidRPr="00793D3D">
        <w:rPr>
          <w:sz w:val="22"/>
          <w:szCs w:val="22"/>
        </w:rPr>
        <w:t>a</w:t>
      </w:r>
      <w:r w:rsidR="001A631C" w:rsidRPr="00793D3D">
        <w:rPr>
          <w:sz w:val="22"/>
          <w:szCs w:val="22"/>
        </w:rPr>
        <w:t>)</w:t>
      </w:r>
    </w:p>
    <w:p w14:paraId="536FE162" w14:textId="3D405025" w:rsidR="001A631C" w:rsidRPr="00793D3D" w:rsidRDefault="005E39C9" w:rsidP="001A631C">
      <w:pPr>
        <w:tabs>
          <w:tab w:val="center" w:pos="4513"/>
        </w:tabs>
        <w:rPr>
          <w:rFonts w:eastAsia="Calibri"/>
          <w:spacing w:val="-4"/>
          <w:sz w:val="22"/>
          <w:szCs w:val="22"/>
        </w:rPr>
      </w:pPr>
      <w:r w:rsidRPr="00793D3D">
        <w:rPr>
          <w:sz w:val="22"/>
          <w:szCs w:val="22"/>
        </w:rPr>
        <w:t xml:space="preserve">Załącznik </w:t>
      </w:r>
      <w:r w:rsidR="009A446A" w:rsidRPr="00793D3D">
        <w:rPr>
          <w:sz w:val="22"/>
          <w:szCs w:val="22"/>
        </w:rPr>
        <w:t>7</w:t>
      </w:r>
      <w:r w:rsidR="00E86EE8" w:rsidRPr="00793D3D">
        <w:rPr>
          <w:sz w:val="22"/>
          <w:szCs w:val="22"/>
        </w:rPr>
        <w:t xml:space="preserve"> </w:t>
      </w:r>
      <w:r w:rsidR="001A631C" w:rsidRPr="00793D3D">
        <w:rPr>
          <w:sz w:val="22"/>
          <w:szCs w:val="22"/>
        </w:rPr>
        <w:t xml:space="preserve">- </w:t>
      </w:r>
      <w:r w:rsidR="001A631C" w:rsidRPr="00793D3D">
        <w:rPr>
          <w:rFonts w:eastAsia="Calibri"/>
          <w:spacing w:val="-4"/>
          <w:sz w:val="22"/>
          <w:szCs w:val="22"/>
        </w:rPr>
        <w:t>Ocena pracy dyplomowej dokonana przez promotora</w:t>
      </w:r>
      <w:r w:rsidRPr="00793D3D">
        <w:rPr>
          <w:rFonts w:eastAsia="Calibri"/>
          <w:spacing w:val="-4"/>
          <w:sz w:val="22"/>
          <w:szCs w:val="22"/>
        </w:rPr>
        <w:t xml:space="preserve"> (podpisana przez p</w:t>
      </w:r>
      <w:r w:rsidR="001A631C" w:rsidRPr="00793D3D">
        <w:rPr>
          <w:rFonts w:eastAsia="Calibri"/>
          <w:spacing w:val="-4"/>
          <w:sz w:val="22"/>
          <w:szCs w:val="22"/>
        </w:rPr>
        <w:t>romotora)</w:t>
      </w:r>
    </w:p>
    <w:p w14:paraId="06264B2A" w14:textId="684A6F21" w:rsidR="001A631C" w:rsidRPr="00793D3D" w:rsidRDefault="005E39C9" w:rsidP="001A631C">
      <w:pPr>
        <w:tabs>
          <w:tab w:val="center" w:pos="4513"/>
        </w:tabs>
        <w:rPr>
          <w:rFonts w:eastAsia="Calibri"/>
          <w:spacing w:val="-4"/>
          <w:sz w:val="22"/>
          <w:szCs w:val="22"/>
        </w:rPr>
      </w:pPr>
      <w:r w:rsidRPr="00793D3D">
        <w:rPr>
          <w:rFonts w:eastAsia="Calibri"/>
          <w:spacing w:val="-4"/>
          <w:sz w:val="22"/>
          <w:szCs w:val="22"/>
        </w:rPr>
        <w:t xml:space="preserve">Załącznik </w:t>
      </w:r>
      <w:r w:rsidR="009A446A" w:rsidRPr="00793D3D">
        <w:rPr>
          <w:rFonts w:eastAsia="Calibri"/>
          <w:spacing w:val="-4"/>
          <w:sz w:val="22"/>
          <w:szCs w:val="22"/>
        </w:rPr>
        <w:t>8</w:t>
      </w:r>
      <w:r w:rsidR="00E86EE8" w:rsidRPr="00793D3D">
        <w:rPr>
          <w:rFonts w:eastAsia="Calibri"/>
          <w:spacing w:val="-4"/>
          <w:sz w:val="22"/>
          <w:szCs w:val="22"/>
        </w:rPr>
        <w:t xml:space="preserve"> -</w:t>
      </w:r>
      <w:r w:rsidR="001A631C" w:rsidRPr="00793D3D">
        <w:rPr>
          <w:rFonts w:eastAsia="Calibri"/>
          <w:spacing w:val="-4"/>
          <w:sz w:val="22"/>
          <w:szCs w:val="22"/>
        </w:rPr>
        <w:t xml:space="preserve"> </w:t>
      </w:r>
      <w:r w:rsidR="00C97307" w:rsidRPr="00793D3D">
        <w:rPr>
          <w:sz w:val="22"/>
          <w:szCs w:val="22"/>
        </w:rPr>
        <w:t xml:space="preserve">Oryginał raportu </w:t>
      </w:r>
      <w:proofErr w:type="spellStart"/>
      <w:r w:rsidR="00C97307" w:rsidRPr="00793D3D">
        <w:rPr>
          <w:sz w:val="22"/>
          <w:szCs w:val="22"/>
        </w:rPr>
        <w:t>antyplagiatowego</w:t>
      </w:r>
      <w:proofErr w:type="spellEnd"/>
      <w:r w:rsidR="00C97307" w:rsidRPr="00793D3D">
        <w:rPr>
          <w:sz w:val="22"/>
          <w:szCs w:val="22"/>
        </w:rPr>
        <w:t xml:space="preserve"> zaakceptowany i podpisany przez promotora oraz Protokół oceny oryginalności pracy dyplomowej podpisany przez promotora</w:t>
      </w:r>
    </w:p>
    <w:p w14:paraId="3432B2C9" w14:textId="77777777" w:rsidR="008A52D8" w:rsidRPr="00793D3D" w:rsidRDefault="008A52D8" w:rsidP="009A327A">
      <w:pPr>
        <w:tabs>
          <w:tab w:val="center" w:pos="4513"/>
        </w:tabs>
        <w:spacing w:line="276" w:lineRule="auto"/>
        <w:rPr>
          <w:sz w:val="22"/>
          <w:szCs w:val="22"/>
        </w:rPr>
      </w:pPr>
      <w:bookmarkStart w:id="17" w:name="_Hlk182395706"/>
    </w:p>
    <w:p w14:paraId="42641823" w14:textId="62D94843" w:rsidR="00E92114" w:rsidRPr="00793D3D" w:rsidRDefault="00E92114" w:rsidP="004052E5">
      <w:pPr>
        <w:pStyle w:val="Akapitzlist"/>
        <w:numPr>
          <w:ilvl w:val="0"/>
          <w:numId w:val="20"/>
        </w:numPr>
        <w:suppressAutoHyphens w:val="0"/>
        <w:spacing w:after="160" w:line="259" w:lineRule="auto"/>
        <w:textAlignment w:val="auto"/>
        <w:rPr>
          <w:b/>
          <w:sz w:val="22"/>
          <w:szCs w:val="22"/>
        </w:rPr>
      </w:pPr>
      <w:r w:rsidRPr="00793D3D">
        <w:rPr>
          <w:b/>
          <w:sz w:val="22"/>
          <w:szCs w:val="22"/>
        </w:rPr>
        <w:t>Załączniki nie bindowane z pracą dostarczone przez recenzenta:</w:t>
      </w:r>
    </w:p>
    <w:p w14:paraId="14FEDF78" w14:textId="4263F949" w:rsidR="00E92114" w:rsidRPr="00793D3D" w:rsidRDefault="00E92114" w:rsidP="00E92114">
      <w:pPr>
        <w:suppressAutoHyphens w:val="0"/>
        <w:spacing w:after="160" w:line="259" w:lineRule="auto"/>
        <w:textAlignment w:val="auto"/>
        <w:rPr>
          <w:sz w:val="22"/>
          <w:szCs w:val="22"/>
        </w:rPr>
      </w:pPr>
      <w:r w:rsidRPr="00793D3D">
        <w:rPr>
          <w:sz w:val="22"/>
          <w:szCs w:val="22"/>
        </w:rPr>
        <w:t xml:space="preserve">Załącznik </w:t>
      </w:r>
      <w:r w:rsidR="009A446A" w:rsidRPr="00793D3D">
        <w:rPr>
          <w:sz w:val="22"/>
          <w:szCs w:val="22"/>
        </w:rPr>
        <w:t>9</w:t>
      </w:r>
      <w:r w:rsidR="000407C9" w:rsidRPr="00793D3D">
        <w:rPr>
          <w:sz w:val="22"/>
          <w:szCs w:val="22"/>
        </w:rPr>
        <w:t xml:space="preserve"> </w:t>
      </w:r>
      <w:r w:rsidRPr="00793D3D">
        <w:rPr>
          <w:sz w:val="22"/>
          <w:szCs w:val="22"/>
        </w:rPr>
        <w:t>- Ocena pracy dyplomowej dokonana przez recenzenta (podpisana przez recenzenta)</w:t>
      </w:r>
    </w:p>
    <w:bookmarkEnd w:id="17"/>
    <w:p w14:paraId="06DFA096" w14:textId="77777777" w:rsidR="00FC4895" w:rsidRPr="00793D3D" w:rsidRDefault="00FC4895">
      <w:pPr>
        <w:suppressAutoHyphens w:val="0"/>
        <w:spacing w:after="160" w:line="259" w:lineRule="auto"/>
        <w:textAlignment w:val="auto"/>
        <w:rPr>
          <w:sz w:val="20"/>
          <w:szCs w:val="20"/>
        </w:rPr>
      </w:pPr>
      <w:r w:rsidRPr="00793D3D">
        <w:rPr>
          <w:sz w:val="20"/>
          <w:szCs w:val="20"/>
        </w:rPr>
        <w:br w:type="page"/>
      </w:r>
    </w:p>
    <w:p w14:paraId="0972EE5A" w14:textId="2A2239E9" w:rsidR="00E92114" w:rsidRPr="00793D3D" w:rsidRDefault="00E92114" w:rsidP="00E92114">
      <w:pPr>
        <w:jc w:val="right"/>
        <w:rPr>
          <w:b/>
          <w:sz w:val="20"/>
        </w:rPr>
      </w:pPr>
      <w:r w:rsidRPr="00793D3D">
        <w:rPr>
          <w:b/>
          <w:sz w:val="20"/>
        </w:rPr>
        <w:lastRenderedPageBreak/>
        <w:t xml:space="preserve">Załącznik nr 1/ Regulamin dyplomowania prac </w:t>
      </w:r>
      <w:r w:rsidR="00751DCC" w:rsidRPr="00793D3D">
        <w:rPr>
          <w:b/>
          <w:sz w:val="20"/>
        </w:rPr>
        <w:t>licencjackich</w:t>
      </w:r>
    </w:p>
    <w:p w14:paraId="192E9624" w14:textId="01191EA8" w:rsidR="00E92114" w:rsidRPr="00793D3D" w:rsidRDefault="00E92114" w:rsidP="00E92114">
      <w:pPr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Załącznik nr 1 do zarządzenia nr</w:t>
      </w:r>
      <w:r w:rsidRPr="00793D3D">
        <w:rPr>
          <w:spacing w:val="-18"/>
          <w:sz w:val="18"/>
          <w:szCs w:val="18"/>
        </w:rPr>
        <w:t xml:space="preserve"> </w:t>
      </w:r>
      <w:r w:rsidRPr="00793D3D">
        <w:rPr>
          <w:sz w:val="18"/>
          <w:szCs w:val="18"/>
        </w:rPr>
        <w:t>8</w:t>
      </w:r>
      <w:r w:rsidR="00D23B7D" w:rsidRPr="00793D3D">
        <w:rPr>
          <w:sz w:val="18"/>
          <w:szCs w:val="18"/>
        </w:rPr>
        <w:t>4</w:t>
      </w:r>
      <w:r w:rsidRPr="00793D3D">
        <w:rPr>
          <w:sz w:val="18"/>
          <w:szCs w:val="18"/>
        </w:rPr>
        <w:t>/20</w:t>
      </w:r>
      <w:r w:rsidR="00D23B7D" w:rsidRPr="00793D3D">
        <w:rPr>
          <w:sz w:val="18"/>
          <w:szCs w:val="18"/>
        </w:rPr>
        <w:t>24</w:t>
      </w:r>
    </w:p>
    <w:p w14:paraId="2B429355" w14:textId="05EA1275" w:rsidR="00E92114" w:rsidRPr="00793D3D" w:rsidRDefault="00E92114" w:rsidP="00E92114">
      <w:pPr>
        <w:ind w:firstLine="1233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 xml:space="preserve">z dnia </w:t>
      </w:r>
      <w:r w:rsidR="00D23B7D" w:rsidRPr="00793D3D">
        <w:rPr>
          <w:sz w:val="18"/>
          <w:szCs w:val="18"/>
        </w:rPr>
        <w:t>25 lipca</w:t>
      </w:r>
      <w:r w:rsidRPr="00793D3D">
        <w:rPr>
          <w:sz w:val="18"/>
          <w:szCs w:val="18"/>
        </w:rPr>
        <w:t xml:space="preserve"> 20</w:t>
      </w:r>
      <w:r w:rsidR="00D23B7D" w:rsidRPr="00793D3D">
        <w:rPr>
          <w:sz w:val="18"/>
          <w:szCs w:val="18"/>
        </w:rPr>
        <w:t>24</w:t>
      </w:r>
      <w:r w:rsidRPr="00793D3D">
        <w:rPr>
          <w:sz w:val="18"/>
          <w:szCs w:val="18"/>
        </w:rPr>
        <w:t xml:space="preserve"> r. Rektora Uniwersytetu Medycznego w</w:t>
      </w:r>
      <w:r w:rsidRPr="00793D3D">
        <w:rPr>
          <w:spacing w:val="-20"/>
          <w:sz w:val="18"/>
          <w:szCs w:val="18"/>
        </w:rPr>
        <w:t xml:space="preserve"> </w:t>
      </w:r>
      <w:r w:rsidRPr="00793D3D">
        <w:rPr>
          <w:sz w:val="18"/>
          <w:szCs w:val="18"/>
        </w:rPr>
        <w:t>Łodzi</w:t>
      </w:r>
    </w:p>
    <w:p w14:paraId="341AFCD2" w14:textId="77777777" w:rsidR="00E92114" w:rsidRPr="00793D3D" w:rsidRDefault="00E92114" w:rsidP="00E92114">
      <w:pPr>
        <w:rPr>
          <w:sz w:val="12"/>
          <w:szCs w:val="12"/>
        </w:rPr>
      </w:pPr>
    </w:p>
    <w:p w14:paraId="0A61CF12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Oddział Nauk Biomedycznych</w:t>
      </w:r>
    </w:p>
    <w:p w14:paraId="6551A3A7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Wydziału Lekarskiego</w:t>
      </w:r>
    </w:p>
    <w:p w14:paraId="08002DC4" w14:textId="77777777" w:rsidR="00E92114" w:rsidRPr="00793D3D" w:rsidRDefault="00E92114" w:rsidP="00E92114">
      <w:pPr>
        <w:rPr>
          <w:b/>
          <w:szCs w:val="20"/>
        </w:rPr>
      </w:pPr>
      <w:r w:rsidRPr="00793D3D">
        <w:rPr>
          <w:b/>
          <w:szCs w:val="20"/>
        </w:rPr>
        <w:t>Uniwersytetu Medycznego w Łodzi</w:t>
      </w:r>
    </w:p>
    <w:p w14:paraId="09E8617E" w14:textId="77777777" w:rsidR="00E92114" w:rsidRPr="00793D3D" w:rsidRDefault="00E92114" w:rsidP="00E92114">
      <w:pPr>
        <w:jc w:val="right"/>
        <w:rPr>
          <w:szCs w:val="20"/>
        </w:rPr>
      </w:pPr>
      <w:r w:rsidRPr="00793D3D">
        <w:rPr>
          <w:szCs w:val="20"/>
        </w:rPr>
        <w:t>Łódź, dnia ………….…………</w:t>
      </w:r>
    </w:p>
    <w:p w14:paraId="32F0D579" w14:textId="77777777" w:rsidR="00E92114" w:rsidRPr="00793D3D" w:rsidRDefault="00E92114" w:rsidP="00E92114">
      <w:pPr>
        <w:rPr>
          <w:sz w:val="20"/>
          <w:szCs w:val="20"/>
        </w:rPr>
      </w:pPr>
    </w:p>
    <w:p w14:paraId="5C3A4D5C" w14:textId="77777777" w:rsidR="00E92114" w:rsidRPr="00793D3D" w:rsidRDefault="00E92114" w:rsidP="00E92114">
      <w:pPr>
        <w:keepNext/>
        <w:spacing w:before="110" w:line="360" w:lineRule="atLeast"/>
        <w:jc w:val="center"/>
        <w:outlineLvl w:val="1"/>
        <w:rPr>
          <w:b/>
          <w:sz w:val="28"/>
          <w:szCs w:val="28"/>
        </w:rPr>
      </w:pPr>
      <w:r w:rsidRPr="00793D3D">
        <w:rPr>
          <w:b/>
          <w:sz w:val="28"/>
          <w:szCs w:val="28"/>
        </w:rPr>
        <w:t>TEMAT PRACY DYPLOMOWEJ</w:t>
      </w:r>
    </w:p>
    <w:p w14:paraId="43B6AA6C" w14:textId="77777777" w:rsidR="00E92114" w:rsidRPr="00793D3D" w:rsidRDefault="00E92114" w:rsidP="00E92114">
      <w:pPr>
        <w:spacing w:before="7"/>
        <w:rPr>
          <w:b/>
          <w:sz w:val="21"/>
          <w:szCs w:val="20"/>
        </w:rPr>
      </w:pPr>
    </w:p>
    <w:p w14:paraId="51B4CF91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Tytuł pracy:</w:t>
      </w:r>
      <w:r w:rsidRPr="00793D3D">
        <w:rPr>
          <w:spacing w:val="-16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......................................................................................................................................</w:t>
      </w:r>
    </w:p>
    <w:p w14:paraId="208BE1D1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pacing w:val="-1"/>
          <w:szCs w:val="20"/>
        </w:rPr>
        <w:t xml:space="preserve">............................................................................................................................................................. </w:t>
      </w:r>
      <w:r w:rsidRPr="00793D3D">
        <w:rPr>
          <w:szCs w:val="20"/>
        </w:rPr>
        <w:t>Tytuł pracy w języku angielskim:</w:t>
      </w:r>
      <w:r w:rsidRPr="00793D3D">
        <w:rPr>
          <w:spacing w:val="-20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</w:t>
      </w:r>
    </w:p>
    <w:p w14:paraId="3162D73C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37E7D723" w14:textId="77777777" w:rsidR="00E92114" w:rsidRPr="00793D3D" w:rsidRDefault="00E92114" w:rsidP="00E92114">
      <w:pPr>
        <w:spacing w:before="1" w:line="360" w:lineRule="auto"/>
        <w:ind w:hanging="1"/>
        <w:rPr>
          <w:szCs w:val="20"/>
        </w:rPr>
      </w:pPr>
      <w:r w:rsidRPr="00793D3D">
        <w:rPr>
          <w:szCs w:val="20"/>
        </w:rPr>
        <w:t>Stopień/tytuł naukowy, imię i nazwisko promotora: ….................................................................. Nazwa jednostki organizacyjnej, w której zatrudniony jest promotor:</w:t>
      </w:r>
      <w:r w:rsidRPr="00793D3D">
        <w:rPr>
          <w:spacing w:val="-19"/>
          <w:szCs w:val="20"/>
        </w:rPr>
        <w:t xml:space="preserve"> .</w:t>
      </w:r>
      <w:r w:rsidRPr="00793D3D">
        <w:rPr>
          <w:szCs w:val="20"/>
        </w:rPr>
        <w:t>.........................................</w:t>
      </w:r>
    </w:p>
    <w:p w14:paraId="54353859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18BF97FC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Cel i zakres tematyczny pracy:</w:t>
      </w:r>
      <w:r w:rsidRPr="00793D3D">
        <w:rPr>
          <w:spacing w:val="-19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</w:t>
      </w:r>
    </w:p>
    <w:p w14:paraId="0936565F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049C3A5B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78775F3D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Wymagania wobec studenta:</w:t>
      </w:r>
      <w:r w:rsidRPr="00793D3D">
        <w:rPr>
          <w:spacing w:val="-15"/>
          <w:szCs w:val="20"/>
        </w:rPr>
        <w:t xml:space="preserve"> </w:t>
      </w:r>
      <w:r w:rsidRPr="00793D3D">
        <w:rPr>
          <w:szCs w:val="20"/>
        </w:rPr>
        <w:t>...........................................................................................................</w:t>
      </w:r>
    </w:p>
    <w:p w14:paraId="168DB17B" w14:textId="77777777" w:rsidR="00E92114" w:rsidRPr="00793D3D" w:rsidRDefault="00E92114" w:rsidP="00E92114">
      <w:pPr>
        <w:spacing w:before="2"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54DE7B26" w14:textId="77777777" w:rsidR="00E92114" w:rsidRPr="00793D3D" w:rsidRDefault="00E92114" w:rsidP="00E92114">
      <w:pPr>
        <w:spacing w:line="360" w:lineRule="auto"/>
        <w:rPr>
          <w:szCs w:val="20"/>
        </w:rPr>
      </w:pPr>
      <w:r w:rsidRPr="00793D3D">
        <w:rPr>
          <w:szCs w:val="20"/>
        </w:rPr>
        <w:t>..........................................................................................................................................................</w:t>
      </w:r>
    </w:p>
    <w:p w14:paraId="762734DF" w14:textId="77777777" w:rsidR="00E92114" w:rsidRPr="00793D3D" w:rsidRDefault="00E92114" w:rsidP="00E92114">
      <w:pPr>
        <w:spacing w:before="159"/>
        <w:jc w:val="center"/>
        <w:rPr>
          <w:sz w:val="16"/>
          <w:szCs w:val="16"/>
        </w:rPr>
      </w:pPr>
    </w:p>
    <w:p w14:paraId="59244792" w14:textId="77777777" w:rsidR="00E92114" w:rsidRPr="00793D3D" w:rsidRDefault="00E92114" w:rsidP="00E92114">
      <w:pPr>
        <w:spacing w:before="159"/>
        <w:ind w:right="337"/>
        <w:jc w:val="right"/>
      </w:pPr>
      <w:r w:rsidRPr="00793D3D">
        <w:t>........................................................</w:t>
      </w:r>
    </w:p>
    <w:p w14:paraId="5FDA8FEB" w14:textId="1D92B842" w:rsidR="00E92114" w:rsidRPr="00793D3D" w:rsidRDefault="00E92114" w:rsidP="00E92114">
      <w:pPr>
        <w:ind w:left="5664" w:right="337" w:firstLine="708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 xml:space="preserve">(podpis </w:t>
      </w:r>
      <w:r w:rsidR="00D23B7D" w:rsidRPr="00793D3D">
        <w:rPr>
          <w:sz w:val="18"/>
          <w:szCs w:val="18"/>
        </w:rPr>
        <w:t xml:space="preserve">i pieczątka </w:t>
      </w:r>
      <w:r w:rsidRPr="00793D3D">
        <w:rPr>
          <w:sz w:val="18"/>
          <w:szCs w:val="18"/>
        </w:rPr>
        <w:t>promotora)</w:t>
      </w:r>
    </w:p>
    <w:p w14:paraId="5ED00914" w14:textId="77777777" w:rsidR="00E92114" w:rsidRPr="00793D3D" w:rsidRDefault="00E92114" w:rsidP="00E92114">
      <w:pPr>
        <w:spacing w:before="8"/>
        <w:rPr>
          <w:szCs w:val="20"/>
        </w:rPr>
      </w:pPr>
      <w:r w:rsidRPr="00793D3D">
        <w:rPr>
          <w:noProof/>
          <w:szCs w:val="20"/>
          <w:lang w:val="en-GB" w:eastAsia="en-GB"/>
        </w:rPr>
        <mc:AlternateContent>
          <mc:Choice Requires="wps">
            <w:drawing>
              <wp:anchor distT="0" distB="635" distL="107950" distR="110490" simplePos="0" relativeHeight="251659264" behindDoc="0" locked="0" layoutInCell="0" allowOverlap="1" wp14:anchorId="778DB9AF" wp14:editId="13197958">
                <wp:simplePos x="0" y="0"/>
                <wp:positionH relativeFrom="page">
                  <wp:posOffset>934085</wp:posOffset>
                </wp:positionH>
                <wp:positionV relativeFrom="paragraph">
                  <wp:posOffset>245745</wp:posOffset>
                </wp:positionV>
                <wp:extent cx="5588635" cy="635"/>
                <wp:effectExtent l="4445" t="4445" r="3810" b="3810"/>
                <wp:wrapTopAndBottom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640" cy="720"/>
                        </a:xfrm>
                        <a:prstGeom prst="straightConnector1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C84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73.55pt;margin-top:19.35pt;width:440.05pt;height:.05pt;z-index:251659264;visibility:visible;mso-wrap-style:square;mso-wrap-distance-left:8.5pt;mso-wrap-distance-top:0;mso-wrap-distance-right:8.7pt;mso-wrap-distance-bottom:.0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" o:allowincell="f" strokeweight=".19mm">
                <w10:wrap type="topAndBottom" anchorx="page"/>
              </v:shape>
            </w:pict>
          </mc:Fallback>
        </mc:AlternateContent>
      </w:r>
    </w:p>
    <w:p w14:paraId="6DF934E1" w14:textId="20B3730D" w:rsidR="00E92114" w:rsidRPr="00793D3D" w:rsidRDefault="00E92114" w:rsidP="00E92114">
      <w:pPr>
        <w:spacing w:before="150" w:line="360" w:lineRule="auto"/>
        <w:rPr>
          <w:szCs w:val="20"/>
        </w:rPr>
      </w:pPr>
      <w:r w:rsidRPr="00793D3D">
        <w:rPr>
          <w:szCs w:val="20"/>
        </w:rPr>
        <w:t>Deklaruję wybór powyższego tematu pracy dyplomowej</w:t>
      </w:r>
      <w:r w:rsidR="00D23B7D" w:rsidRPr="00793D3D">
        <w:rPr>
          <w:szCs w:val="20"/>
        </w:rPr>
        <w:t>.</w:t>
      </w:r>
    </w:p>
    <w:p w14:paraId="0C6E9C2B" w14:textId="639E8F29" w:rsidR="00E92114" w:rsidRPr="00793D3D" w:rsidRDefault="004E45FD" w:rsidP="00E92114">
      <w:pPr>
        <w:spacing w:line="360" w:lineRule="auto"/>
        <w:ind w:hanging="56"/>
        <w:rPr>
          <w:szCs w:val="20"/>
        </w:rPr>
      </w:pPr>
      <w:r w:rsidRPr="00793D3D">
        <w:rPr>
          <w:szCs w:val="20"/>
        </w:rPr>
        <w:t xml:space="preserve"> </w:t>
      </w:r>
      <w:r w:rsidR="00E92114" w:rsidRPr="00793D3D">
        <w:rPr>
          <w:szCs w:val="20"/>
        </w:rPr>
        <w:t>Imię i nazwisko studenta: ...............................................................................................................</w:t>
      </w:r>
    </w:p>
    <w:p w14:paraId="0A69DDFD" w14:textId="54E702D1" w:rsidR="00E92114" w:rsidRPr="00793D3D" w:rsidRDefault="004E45FD" w:rsidP="00E92114">
      <w:pPr>
        <w:spacing w:line="360" w:lineRule="auto"/>
        <w:ind w:hanging="56"/>
        <w:rPr>
          <w:szCs w:val="20"/>
        </w:rPr>
      </w:pPr>
      <w:r w:rsidRPr="00793D3D">
        <w:rPr>
          <w:szCs w:val="20"/>
        </w:rPr>
        <w:t xml:space="preserve"> </w:t>
      </w:r>
      <w:r w:rsidR="00E92114" w:rsidRPr="00793D3D">
        <w:rPr>
          <w:szCs w:val="20"/>
        </w:rPr>
        <w:t>nr albumu: ..............................</w:t>
      </w:r>
    </w:p>
    <w:p w14:paraId="1A75E783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poziom kształcenia i forma studiów</w:t>
      </w:r>
      <w:r w:rsidRPr="00793D3D">
        <w:rPr>
          <w:szCs w:val="20"/>
          <w:vertAlign w:val="superscript"/>
        </w:rPr>
        <w:t>1)</w:t>
      </w:r>
      <w:r w:rsidRPr="00793D3D">
        <w:rPr>
          <w:szCs w:val="20"/>
        </w:rPr>
        <w:t>:…........................................................................................</w:t>
      </w:r>
    </w:p>
    <w:p w14:paraId="383F53B3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kierunek: .........................................................................................................................................</w:t>
      </w:r>
    </w:p>
    <w:p w14:paraId="707ABBF6" w14:textId="77777777" w:rsidR="00E92114" w:rsidRPr="00793D3D" w:rsidRDefault="00E92114" w:rsidP="00E92114">
      <w:pPr>
        <w:spacing w:before="1" w:line="360" w:lineRule="auto"/>
        <w:rPr>
          <w:szCs w:val="20"/>
        </w:rPr>
      </w:pPr>
      <w:r w:rsidRPr="00793D3D">
        <w:rPr>
          <w:szCs w:val="20"/>
        </w:rPr>
        <w:t>specjalność: ......................................................................................................................................</w:t>
      </w:r>
    </w:p>
    <w:p w14:paraId="2F89C694" w14:textId="77777777" w:rsidR="00E92114" w:rsidRPr="00793D3D" w:rsidRDefault="00E92114" w:rsidP="00E92114">
      <w:pPr>
        <w:rPr>
          <w:sz w:val="16"/>
          <w:szCs w:val="16"/>
        </w:rPr>
      </w:pPr>
    </w:p>
    <w:p w14:paraId="5393D922" w14:textId="77777777" w:rsidR="00E92114" w:rsidRPr="00793D3D" w:rsidRDefault="00E92114" w:rsidP="00E92114">
      <w:pPr>
        <w:spacing w:before="9"/>
      </w:pPr>
    </w:p>
    <w:p w14:paraId="69FDBE1F" w14:textId="77777777" w:rsidR="00E92114" w:rsidRPr="00793D3D" w:rsidRDefault="00E92114" w:rsidP="00E92114">
      <w:pPr>
        <w:jc w:val="right"/>
      </w:pPr>
      <w:r w:rsidRPr="00793D3D">
        <w:t>........................................................</w:t>
      </w:r>
    </w:p>
    <w:p w14:paraId="4673A41F" w14:textId="1E1AF723" w:rsidR="00E92114" w:rsidRPr="00793D3D" w:rsidRDefault="00E92114" w:rsidP="00E92114">
      <w:pPr>
        <w:ind w:left="5664" w:firstLine="708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>(</w:t>
      </w:r>
      <w:r w:rsidR="00D23B7D" w:rsidRPr="00793D3D">
        <w:rPr>
          <w:sz w:val="18"/>
          <w:szCs w:val="18"/>
        </w:rPr>
        <w:t xml:space="preserve">czytelny </w:t>
      </w:r>
      <w:r w:rsidRPr="00793D3D">
        <w:rPr>
          <w:sz w:val="18"/>
          <w:szCs w:val="18"/>
        </w:rPr>
        <w:t>podpis studenta)</w:t>
      </w:r>
    </w:p>
    <w:p w14:paraId="5D6C1293" w14:textId="77777777" w:rsidR="00E92114" w:rsidRPr="00793D3D" w:rsidRDefault="00E92114" w:rsidP="00E92114">
      <w:pPr>
        <w:jc w:val="right"/>
        <w:rPr>
          <w:sz w:val="18"/>
          <w:szCs w:val="18"/>
        </w:rPr>
      </w:pPr>
    </w:p>
    <w:p w14:paraId="16117F06" w14:textId="77777777" w:rsidR="00E92114" w:rsidRPr="00793D3D" w:rsidRDefault="00E92114" w:rsidP="00E92114">
      <w:pPr>
        <w:rPr>
          <w:sz w:val="18"/>
          <w:szCs w:val="18"/>
        </w:rPr>
      </w:pPr>
      <w:r w:rsidRPr="00793D3D">
        <w:rPr>
          <w:sz w:val="18"/>
          <w:szCs w:val="18"/>
        </w:rPr>
        <w:t>_______________________________________________________________________________________________________</w:t>
      </w:r>
    </w:p>
    <w:p w14:paraId="3842D90E" w14:textId="77777777" w:rsidR="00E92114" w:rsidRPr="00793D3D" w:rsidRDefault="00E92114" w:rsidP="00E92114">
      <w:pPr>
        <w:jc w:val="both"/>
        <w:rPr>
          <w:sz w:val="20"/>
          <w:szCs w:val="20"/>
        </w:rPr>
      </w:pPr>
      <w:r w:rsidRPr="00793D3D">
        <w:rPr>
          <w:w w:val="95"/>
          <w:sz w:val="20"/>
          <w:szCs w:val="20"/>
          <w:vertAlign w:val="superscript"/>
        </w:rPr>
        <w:t>1)</w:t>
      </w:r>
      <w:r w:rsidRPr="00793D3D">
        <w:rPr>
          <w:w w:val="95"/>
          <w:sz w:val="20"/>
          <w:szCs w:val="20"/>
        </w:rPr>
        <w:t>Podać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poziom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kształcenia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i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formę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studiów,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stosując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oznaczenia:</w:t>
      </w:r>
      <w:r w:rsidRPr="00793D3D">
        <w:rPr>
          <w:spacing w:val="-33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S1</w:t>
      </w:r>
      <w:r w:rsidRPr="00793D3D">
        <w:rPr>
          <w:b/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studia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stacjonarne</w:t>
      </w:r>
      <w:r w:rsidRPr="00793D3D">
        <w:rPr>
          <w:spacing w:val="-32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pierwszego</w:t>
      </w:r>
      <w:r w:rsidRPr="00793D3D">
        <w:rPr>
          <w:spacing w:val="-31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 xml:space="preserve">stopnia, </w:t>
      </w:r>
      <w:r w:rsidRPr="00793D3D">
        <w:rPr>
          <w:b/>
          <w:w w:val="95"/>
          <w:sz w:val="20"/>
          <w:szCs w:val="20"/>
        </w:rPr>
        <w:t xml:space="preserve">NS1 </w:t>
      </w:r>
      <w:r w:rsidRPr="00793D3D">
        <w:rPr>
          <w:w w:val="95"/>
          <w:sz w:val="20"/>
          <w:szCs w:val="20"/>
        </w:rPr>
        <w:t xml:space="preserve">– studia niestacjonarne pierwszego stopnia, </w:t>
      </w:r>
      <w:r w:rsidRPr="00793D3D">
        <w:rPr>
          <w:b/>
          <w:w w:val="95"/>
          <w:sz w:val="20"/>
          <w:szCs w:val="20"/>
        </w:rPr>
        <w:t xml:space="preserve">S2 </w:t>
      </w:r>
      <w:r w:rsidRPr="00793D3D">
        <w:rPr>
          <w:w w:val="95"/>
          <w:sz w:val="20"/>
          <w:szCs w:val="20"/>
        </w:rPr>
        <w:t xml:space="preserve">– studia stacjonarne drugiego stopnia, </w:t>
      </w:r>
      <w:r w:rsidRPr="00793D3D">
        <w:rPr>
          <w:b/>
          <w:w w:val="95"/>
          <w:sz w:val="20"/>
          <w:szCs w:val="20"/>
        </w:rPr>
        <w:t xml:space="preserve">NS2 </w:t>
      </w:r>
      <w:r w:rsidRPr="00793D3D">
        <w:rPr>
          <w:w w:val="95"/>
          <w:sz w:val="20"/>
          <w:szCs w:val="20"/>
        </w:rPr>
        <w:t>– studia niestacjonarne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drugiego</w:t>
      </w:r>
      <w:r w:rsidRPr="00793D3D">
        <w:rPr>
          <w:spacing w:val="-24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stopnia,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SJM</w:t>
      </w:r>
      <w:r w:rsidRPr="00793D3D">
        <w:rPr>
          <w:b/>
          <w:spacing w:val="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stacjonarne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jednolite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studia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magisterskie,</w:t>
      </w:r>
      <w:r w:rsidRPr="00793D3D">
        <w:rPr>
          <w:spacing w:val="-25"/>
          <w:w w:val="95"/>
          <w:sz w:val="20"/>
          <w:szCs w:val="20"/>
        </w:rPr>
        <w:t xml:space="preserve"> </w:t>
      </w:r>
      <w:r w:rsidRPr="00793D3D">
        <w:rPr>
          <w:b/>
          <w:w w:val="95"/>
          <w:sz w:val="20"/>
          <w:szCs w:val="20"/>
        </w:rPr>
        <w:t>NSJM</w:t>
      </w:r>
      <w:r w:rsidRPr="00793D3D">
        <w:rPr>
          <w:b/>
          <w:spacing w:val="-23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>–</w:t>
      </w:r>
      <w:r w:rsidRPr="00793D3D">
        <w:rPr>
          <w:spacing w:val="-26"/>
          <w:w w:val="95"/>
          <w:sz w:val="20"/>
          <w:szCs w:val="20"/>
        </w:rPr>
        <w:t xml:space="preserve"> </w:t>
      </w:r>
      <w:r w:rsidRPr="00793D3D">
        <w:rPr>
          <w:w w:val="95"/>
          <w:sz w:val="20"/>
          <w:szCs w:val="20"/>
        </w:rPr>
        <w:t xml:space="preserve">niestacjonarne </w:t>
      </w:r>
      <w:r w:rsidRPr="00793D3D">
        <w:rPr>
          <w:sz w:val="20"/>
          <w:szCs w:val="20"/>
        </w:rPr>
        <w:t>jednolite studia</w:t>
      </w:r>
      <w:r w:rsidRPr="00793D3D">
        <w:rPr>
          <w:spacing w:val="-24"/>
          <w:sz w:val="20"/>
          <w:szCs w:val="20"/>
        </w:rPr>
        <w:t xml:space="preserve"> </w:t>
      </w:r>
      <w:r w:rsidRPr="00793D3D">
        <w:rPr>
          <w:sz w:val="20"/>
          <w:szCs w:val="20"/>
        </w:rPr>
        <w:t>magisterskie.</w:t>
      </w:r>
    </w:p>
    <w:p w14:paraId="61D6C4B4" w14:textId="77777777" w:rsidR="00E92114" w:rsidRPr="00793D3D" w:rsidRDefault="00E92114" w:rsidP="001A1601">
      <w:pPr>
        <w:ind w:left="284"/>
        <w:jc w:val="right"/>
        <w:rPr>
          <w:b/>
          <w:sz w:val="20"/>
          <w:szCs w:val="20"/>
        </w:rPr>
      </w:pPr>
    </w:p>
    <w:p w14:paraId="7B4CD8EE" w14:textId="5350E7BB" w:rsidR="001A1601" w:rsidRPr="00793D3D" w:rsidRDefault="001A1601" w:rsidP="001A1601">
      <w:pPr>
        <w:ind w:left="284"/>
        <w:jc w:val="right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lastRenderedPageBreak/>
        <w:t>Uzupełnienie do Załącznika nr 1 do Regulaminu dyplomowania prac licencjackich</w:t>
      </w:r>
    </w:p>
    <w:p w14:paraId="0B27E69A" w14:textId="1084323A" w:rsidR="001A1601" w:rsidRPr="00793D3D" w:rsidRDefault="001A1601" w:rsidP="001A1601">
      <w:pPr>
        <w:ind w:left="284"/>
        <w:jc w:val="right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t>dotyczy TYLKO prac o charakterze eksperymentalnym (matryca C</w:t>
      </w:r>
      <w:r w:rsidR="00F3213C" w:rsidRPr="00793D3D">
        <w:rPr>
          <w:b/>
          <w:sz w:val="20"/>
          <w:szCs w:val="20"/>
        </w:rPr>
        <w:t>1</w:t>
      </w:r>
      <w:r w:rsidRPr="00793D3D">
        <w:rPr>
          <w:b/>
          <w:sz w:val="20"/>
          <w:szCs w:val="20"/>
        </w:rPr>
        <w:t>)</w:t>
      </w:r>
    </w:p>
    <w:p w14:paraId="165232B9" w14:textId="71D37AC7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591A1F2D" w14:textId="5A2AD6FD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1EB5EBB0" w14:textId="77777777" w:rsidR="001A1601" w:rsidRPr="00793D3D" w:rsidRDefault="001A1601" w:rsidP="001A1601">
      <w:pPr>
        <w:pStyle w:val="Tekstpodstawowy"/>
        <w:ind w:right="-142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Zgoda kierownika zakładu na objęcie promotorstwa pracy przez wskazanego powyżej promotora będącego pracownikiem zakładu, co wiąże się z finansowaniem pracy badawczej przez zakład.</w:t>
      </w:r>
    </w:p>
    <w:p w14:paraId="441F782F" w14:textId="77777777" w:rsidR="001A1601" w:rsidRPr="00793D3D" w:rsidRDefault="001A1601" w:rsidP="001A1601">
      <w:pPr>
        <w:pStyle w:val="Tekstpodstawowy"/>
        <w:ind w:left="-993" w:right="337" w:firstLine="1287"/>
        <w:jc w:val="center"/>
        <w:rPr>
          <w:sz w:val="22"/>
          <w:szCs w:val="22"/>
        </w:rPr>
      </w:pPr>
    </w:p>
    <w:p w14:paraId="0652743A" w14:textId="07450A15" w:rsidR="001A1601" w:rsidRPr="00793D3D" w:rsidRDefault="001A1601" w:rsidP="001A1601">
      <w:pPr>
        <w:pStyle w:val="Tekstpodstawowy"/>
        <w:ind w:left="-993" w:right="337" w:firstLine="1287"/>
        <w:rPr>
          <w:sz w:val="22"/>
          <w:szCs w:val="22"/>
        </w:rPr>
      </w:pPr>
      <w:r w:rsidRPr="00793D3D">
        <w:rPr>
          <w:sz w:val="22"/>
          <w:szCs w:val="22"/>
        </w:rPr>
        <w:t>Wyrażam/ nie wyrażam zgody</w:t>
      </w:r>
    </w:p>
    <w:p w14:paraId="7EA06F30" w14:textId="338E01BF" w:rsidR="00E92114" w:rsidRPr="00793D3D" w:rsidRDefault="00E92114" w:rsidP="001A1601">
      <w:pPr>
        <w:pStyle w:val="Tekstpodstawowy"/>
        <w:ind w:left="-993" w:right="337" w:firstLine="1287"/>
        <w:rPr>
          <w:sz w:val="22"/>
          <w:szCs w:val="22"/>
        </w:rPr>
      </w:pPr>
    </w:p>
    <w:p w14:paraId="69E5D879" w14:textId="77777777" w:rsidR="001A0298" w:rsidRPr="00793D3D" w:rsidRDefault="001A0298" w:rsidP="001A1601">
      <w:pPr>
        <w:pStyle w:val="Tekstpodstawowy"/>
        <w:ind w:left="-993" w:right="337" w:firstLine="1287"/>
        <w:rPr>
          <w:sz w:val="22"/>
          <w:szCs w:val="22"/>
        </w:rPr>
      </w:pPr>
    </w:p>
    <w:p w14:paraId="24417DAF" w14:textId="77777777" w:rsidR="001A1601" w:rsidRPr="00793D3D" w:rsidRDefault="001A1601" w:rsidP="001A1601">
      <w:pPr>
        <w:pStyle w:val="Tekstpodstawowy"/>
        <w:ind w:left="-993" w:right="337" w:firstLine="1287"/>
        <w:jc w:val="right"/>
        <w:rPr>
          <w:sz w:val="22"/>
          <w:szCs w:val="22"/>
        </w:rPr>
      </w:pPr>
      <w:r w:rsidRPr="00793D3D">
        <w:rPr>
          <w:sz w:val="22"/>
          <w:szCs w:val="22"/>
        </w:rPr>
        <w:t>........................................................</w:t>
      </w:r>
    </w:p>
    <w:p w14:paraId="7F7F6748" w14:textId="55BC4ACA" w:rsidR="001A1601" w:rsidRPr="00793D3D" w:rsidRDefault="001A0298" w:rsidP="001A1601">
      <w:pPr>
        <w:pStyle w:val="Tekstpodstawowy"/>
        <w:ind w:left="4473" w:right="337" w:firstLine="1287"/>
        <w:jc w:val="center"/>
        <w:rPr>
          <w:sz w:val="18"/>
          <w:szCs w:val="18"/>
        </w:rPr>
      </w:pPr>
      <w:r w:rsidRPr="00793D3D">
        <w:rPr>
          <w:sz w:val="18"/>
          <w:szCs w:val="18"/>
        </w:rPr>
        <w:t xml:space="preserve"> </w:t>
      </w:r>
      <w:r w:rsidR="001A1601" w:rsidRPr="00793D3D">
        <w:rPr>
          <w:sz w:val="18"/>
          <w:szCs w:val="18"/>
        </w:rPr>
        <w:t>(podpis Kierownika Zakładu</w:t>
      </w:r>
      <w:r w:rsidRPr="00793D3D">
        <w:rPr>
          <w:sz w:val="18"/>
          <w:szCs w:val="18"/>
        </w:rPr>
        <w:t>)</w:t>
      </w:r>
    </w:p>
    <w:p w14:paraId="3886995A" w14:textId="77777777" w:rsidR="001A1601" w:rsidRPr="00793D3D" w:rsidRDefault="001A1601" w:rsidP="00FC4895">
      <w:pPr>
        <w:ind w:left="284"/>
        <w:rPr>
          <w:b/>
          <w:sz w:val="20"/>
          <w:szCs w:val="20"/>
        </w:rPr>
      </w:pPr>
    </w:p>
    <w:p w14:paraId="7C0C8C59" w14:textId="087121E7" w:rsidR="001A1601" w:rsidRPr="00793D3D" w:rsidRDefault="001A1601">
      <w:pPr>
        <w:suppressAutoHyphens w:val="0"/>
        <w:spacing w:after="160" w:line="259" w:lineRule="auto"/>
        <w:textAlignment w:val="auto"/>
        <w:rPr>
          <w:b/>
          <w:sz w:val="20"/>
          <w:szCs w:val="20"/>
        </w:rPr>
      </w:pPr>
      <w:r w:rsidRPr="00793D3D">
        <w:rPr>
          <w:b/>
          <w:sz w:val="20"/>
          <w:szCs w:val="20"/>
        </w:rPr>
        <w:br w:type="page"/>
      </w:r>
    </w:p>
    <w:p w14:paraId="44F70F06" w14:textId="4814F8A4" w:rsidR="00FC4895" w:rsidRPr="00793D3D" w:rsidRDefault="00FC4895" w:rsidP="00FC4895">
      <w:pPr>
        <w:ind w:left="284"/>
        <w:jc w:val="right"/>
        <w:rPr>
          <w:b/>
          <w:sz w:val="20"/>
        </w:rPr>
      </w:pPr>
      <w:r w:rsidRPr="00793D3D">
        <w:rPr>
          <w:b/>
          <w:sz w:val="20"/>
        </w:rPr>
        <w:lastRenderedPageBreak/>
        <w:t>Załącznik nr 2</w:t>
      </w:r>
      <w:r w:rsidR="00A471B3" w:rsidRPr="00793D3D">
        <w:rPr>
          <w:b/>
          <w:bCs/>
          <w:sz w:val="20"/>
          <w:szCs w:val="20"/>
          <w:lang w:eastAsia="en-GB"/>
        </w:rPr>
        <w:t>/</w:t>
      </w:r>
      <w:r w:rsidR="00A471B3" w:rsidRPr="00793D3D">
        <w:rPr>
          <w:b/>
          <w:sz w:val="20"/>
        </w:rPr>
        <w:t xml:space="preserve"> Regulamin dyplomowania prac licencjackich</w:t>
      </w:r>
    </w:p>
    <w:p w14:paraId="55083CC2" w14:textId="77777777" w:rsidR="00FC4895" w:rsidRPr="00793D3D" w:rsidRDefault="00FC4895" w:rsidP="00FC4895">
      <w:pPr>
        <w:ind w:left="284"/>
        <w:jc w:val="center"/>
        <w:rPr>
          <w:b/>
          <w:bCs/>
          <w:sz w:val="20"/>
          <w:szCs w:val="20"/>
        </w:rPr>
      </w:pPr>
    </w:p>
    <w:p w14:paraId="380FC7AD" w14:textId="77777777" w:rsidR="00FC4895" w:rsidRPr="00793D3D" w:rsidRDefault="00FC4895" w:rsidP="00B511F6">
      <w:pPr>
        <w:ind w:left="284"/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WYKAZ DOKUMENTÓW</w:t>
      </w:r>
    </w:p>
    <w:p w14:paraId="506C1296" w14:textId="77777777" w:rsidR="00FC4895" w:rsidRPr="00793D3D" w:rsidRDefault="00FC4895" w:rsidP="00B511F6">
      <w:pPr>
        <w:ind w:left="284"/>
        <w:jc w:val="center"/>
        <w:rPr>
          <w:b/>
          <w:bCs/>
          <w:sz w:val="22"/>
          <w:szCs w:val="22"/>
        </w:rPr>
      </w:pPr>
      <w:r w:rsidRPr="00793D3D">
        <w:rPr>
          <w:b/>
          <w:bCs/>
          <w:sz w:val="22"/>
          <w:szCs w:val="22"/>
        </w:rPr>
        <w:t>niezbędnych do rozliczenia końcowego studiów</w:t>
      </w:r>
    </w:p>
    <w:p w14:paraId="5D11DD0E" w14:textId="77777777" w:rsidR="00FC4895" w:rsidRPr="00793D3D" w:rsidRDefault="00FC4895" w:rsidP="001A0298">
      <w:pPr>
        <w:ind w:left="284"/>
        <w:jc w:val="both"/>
        <w:rPr>
          <w:b/>
          <w:bCs/>
          <w:sz w:val="22"/>
          <w:szCs w:val="22"/>
        </w:rPr>
      </w:pPr>
    </w:p>
    <w:p w14:paraId="7FB2E8D4" w14:textId="24CE3D7E" w:rsidR="003901FF" w:rsidRPr="00793D3D" w:rsidRDefault="003901FF" w:rsidP="003901FF">
      <w:pPr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Praca </w:t>
      </w:r>
      <w:r w:rsidR="00F322D3" w:rsidRPr="00793D3D">
        <w:rPr>
          <w:bCs/>
          <w:sz w:val="22"/>
          <w:szCs w:val="22"/>
        </w:rPr>
        <w:t>licencjacka</w:t>
      </w:r>
      <w:r w:rsidRPr="00793D3D">
        <w:rPr>
          <w:bCs/>
          <w:sz w:val="22"/>
          <w:szCs w:val="22"/>
        </w:rPr>
        <w:t xml:space="preserve"> w formie wydruku komputerowego w miękkiej oprawie dla dziekanatu (ewentualnie egzemplarz dla Promotora i Recenzenta zgodnie z ustaleniami). </w:t>
      </w:r>
    </w:p>
    <w:p w14:paraId="1125E5C8" w14:textId="5B80ABFB" w:rsidR="003901FF" w:rsidRPr="00793D3D" w:rsidRDefault="003901FF" w:rsidP="00343E6E">
      <w:p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W przypadku prac pisanych przez </w:t>
      </w:r>
      <w:r w:rsidR="00A2209D" w:rsidRPr="00793D3D">
        <w:rPr>
          <w:bCs/>
          <w:sz w:val="22"/>
          <w:szCs w:val="22"/>
        </w:rPr>
        <w:t>dwie</w:t>
      </w:r>
      <w:r w:rsidRPr="00793D3D">
        <w:rPr>
          <w:bCs/>
          <w:sz w:val="22"/>
          <w:szCs w:val="22"/>
        </w:rPr>
        <w:t xml:space="preserve"> osoby do Dziekanatu należy złożyć dwa komplety pracy.</w:t>
      </w:r>
    </w:p>
    <w:p w14:paraId="0A28C44A" w14:textId="7F7DEDD8" w:rsidR="00F02345" w:rsidRPr="00793D3D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Na końcu każdego egzemplarza pracy dyplomowej należy zamieścić </w:t>
      </w:r>
      <w:r w:rsidR="00F02345" w:rsidRPr="00793D3D">
        <w:rPr>
          <w:bCs/>
          <w:sz w:val="22"/>
          <w:szCs w:val="22"/>
        </w:rPr>
        <w:t xml:space="preserve">podpisane </w:t>
      </w:r>
      <w:r w:rsidRPr="00793D3D">
        <w:rPr>
          <w:bCs/>
          <w:sz w:val="22"/>
          <w:szCs w:val="22"/>
        </w:rPr>
        <w:t xml:space="preserve">oświadczenia stanowiące </w:t>
      </w:r>
      <w:r w:rsidRPr="00793D3D">
        <w:rPr>
          <w:bCs/>
          <w:i/>
          <w:iCs/>
          <w:sz w:val="22"/>
          <w:szCs w:val="22"/>
        </w:rPr>
        <w:t>załączniki: 1, 2, 3, 4, 5</w:t>
      </w:r>
      <w:r w:rsidR="00E401A2" w:rsidRPr="00793D3D">
        <w:rPr>
          <w:bCs/>
          <w:i/>
          <w:iCs/>
          <w:sz w:val="22"/>
          <w:szCs w:val="22"/>
        </w:rPr>
        <w:t xml:space="preserve"> </w:t>
      </w:r>
      <w:r w:rsidR="00F02345" w:rsidRPr="00793D3D">
        <w:rPr>
          <w:bCs/>
          <w:sz w:val="22"/>
          <w:szCs w:val="22"/>
        </w:rPr>
        <w:t>przypisane do właściwej matrycy pracy A1-E1</w:t>
      </w:r>
      <w:r w:rsidR="004E36E4" w:rsidRPr="00793D3D">
        <w:rPr>
          <w:bCs/>
          <w:sz w:val="22"/>
          <w:szCs w:val="22"/>
        </w:rPr>
        <w:t>. W</w:t>
      </w:r>
      <w:r w:rsidR="004E36E4" w:rsidRPr="00793D3D">
        <w:t xml:space="preserve"> egzemplarzu pracy dla dziekanatu należy zamieścić oryginały podpisanych załączników (nie kopie).</w:t>
      </w:r>
      <w:r w:rsidRPr="00793D3D">
        <w:rPr>
          <w:bCs/>
          <w:sz w:val="22"/>
          <w:szCs w:val="22"/>
        </w:rPr>
        <w:t xml:space="preserve"> </w:t>
      </w:r>
    </w:p>
    <w:p w14:paraId="58FF0BEB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Matryca A1 – matryca dla pracy licencjackiej opartej o 3-5 artykułów oryginalnych opublikowanych nie  wcześniej niż 4 lata przed rokiem wydania pracy licencjackiej</w:t>
      </w:r>
    </w:p>
    <w:p w14:paraId="4B7929AF" w14:textId="01DDB7E6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B1 – matryca dla pracy licencjackiej opartej o literaturę wiodącą opublikowaną </w:t>
      </w:r>
      <w:r w:rsidR="001A0298" w:rsidRPr="00793D3D">
        <w:rPr>
          <w:sz w:val="22"/>
          <w:szCs w:val="22"/>
        </w:rPr>
        <w:br/>
      </w:r>
      <w:r w:rsidRPr="00793D3D">
        <w:rPr>
          <w:sz w:val="22"/>
          <w:szCs w:val="22"/>
        </w:rPr>
        <w:t>w dowolnym momencie czasowym</w:t>
      </w:r>
    </w:p>
    <w:p w14:paraId="02410D53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C1 – matryca dla pracy licencjackiej mającej charakter pracy eksperymentalnej</w:t>
      </w:r>
    </w:p>
    <w:p w14:paraId="14A8C81A" w14:textId="77777777" w:rsidR="00F02345" w:rsidRPr="00793D3D" w:rsidRDefault="00F02345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D1 – matryca dla pracy licencjackiej mającej charakter metaanalizy</w:t>
      </w:r>
    </w:p>
    <w:p w14:paraId="2A114199" w14:textId="77777777" w:rsidR="007F3BCC" w:rsidRPr="00793D3D" w:rsidRDefault="007F3BCC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E1 – matryca dla pracy licencjackiej mającej charakter </w:t>
      </w:r>
      <w:proofErr w:type="spellStart"/>
      <w:r w:rsidRPr="00793D3D">
        <w:rPr>
          <w:sz w:val="22"/>
          <w:szCs w:val="22"/>
        </w:rPr>
        <w:t>bioinformatyczny</w:t>
      </w:r>
      <w:proofErr w:type="spellEnd"/>
    </w:p>
    <w:p w14:paraId="730E653E" w14:textId="77777777" w:rsidR="00F02345" w:rsidRPr="00793D3D" w:rsidRDefault="007F3BCC" w:rsidP="001A0298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 Matryca F</w:t>
      </w:r>
      <w:r w:rsidR="00F02345" w:rsidRPr="00793D3D">
        <w:rPr>
          <w:sz w:val="22"/>
          <w:szCs w:val="22"/>
        </w:rPr>
        <w:t>1 – matryca dla pracy licencjackiej mającej charakter artykułu naukowego opublikowanego lub przyjętego do druku</w:t>
      </w:r>
    </w:p>
    <w:p w14:paraId="0A4EF37D" w14:textId="77777777" w:rsidR="00F02345" w:rsidRPr="00793D3D" w:rsidRDefault="00F0234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>Na końcu każdego egzemplarza pracy dyplomowej należy zamieścić zgodę Komisji Bioetyki (jeśli dotyczy)</w:t>
      </w:r>
    </w:p>
    <w:p w14:paraId="30CAA64C" w14:textId="77777777" w:rsidR="000407C9" w:rsidRPr="00793D3D" w:rsidRDefault="000407C9" w:rsidP="000407C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Wersja elektroniczna pracy wraz z załączonymi skanami podpisanych oświadczeń (wymienionych </w:t>
      </w:r>
      <w:r w:rsidRPr="00793D3D">
        <w:rPr>
          <w:sz w:val="22"/>
          <w:szCs w:val="22"/>
        </w:rPr>
        <w:br/>
        <w:t xml:space="preserve">w punkcie drugim „Wykaz dokumentów niezbędnych do rozliczenia końcowego studiów”) utrwalona cyfrowo na dowolnym nośniku danych w formie nieedytowalnego pliku PDF oraz w formie edytowalnego pliku tekstowego w formacie </w:t>
      </w:r>
      <w:proofErr w:type="spellStart"/>
      <w:r w:rsidRPr="00793D3D">
        <w:rPr>
          <w:sz w:val="22"/>
          <w:szCs w:val="22"/>
        </w:rPr>
        <w:t>doc</w:t>
      </w:r>
      <w:proofErr w:type="spellEnd"/>
      <w:r w:rsidRPr="00793D3D">
        <w:rPr>
          <w:sz w:val="22"/>
          <w:szCs w:val="22"/>
        </w:rPr>
        <w:t xml:space="preserve">, </w:t>
      </w:r>
      <w:proofErr w:type="spellStart"/>
      <w:r w:rsidRPr="00793D3D">
        <w:rPr>
          <w:sz w:val="22"/>
          <w:szCs w:val="22"/>
        </w:rPr>
        <w:t>docx</w:t>
      </w:r>
      <w:proofErr w:type="spellEnd"/>
      <w:r w:rsidRPr="00793D3D">
        <w:rPr>
          <w:sz w:val="22"/>
          <w:szCs w:val="22"/>
        </w:rPr>
        <w:t xml:space="preserve">. </w:t>
      </w:r>
    </w:p>
    <w:p w14:paraId="695A8A53" w14:textId="77777777" w:rsidR="000407C9" w:rsidRPr="00793D3D" w:rsidRDefault="000407C9" w:rsidP="000407C9">
      <w:pPr>
        <w:shd w:val="clear" w:color="auto" w:fill="FFFFFF" w:themeFill="background1"/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Nośnik danych, jeśli to możliwe, powinien być podpisany: imię, nazwisko, nr albumu, tytuł pracy </w:t>
      </w:r>
      <w:r w:rsidRPr="00793D3D">
        <w:rPr>
          <w:sz w:val="22"/>
          <w:szCs w:val="22"/>
        </w:rPr>
        <w:br/>
        <w:t>i umieszczony w papierowej kopercie przyklejonej do trzeciej strony okładki.</w:t>
      </w:r>
    </w:p>
    <w:p w14:paraId="51796E63" w14:textId="77777777" w:rsidR="000407C9" w:rsidRPr="00793D3D" w:rsidRDefault="000407C9" w:rsidP="000407C9">
      <w:pPr>
        <w:spacing w:line="276" w:lineRule="auto"/>
        <w:ind w:left="284"/>
        <w:jc w:val="both"/>
        <w:rPr>
          <w:strike/>
          <w:sz w:val="22"/>
          <w:szCs w:val="22"/>
        </w:rPr>
      </w:pPr>
      <w:r w:rsidRPr="00793D3D">
        <w:rPr>
          <w:sz w:val="22"/>
          <w:szCs w:val="22"/>
        </w:rPr>
        <w:t>W przypadku prac pisanych przez dwie osoby do Dziekanatu należy złożyć dwa nośniki danych.</w:t>
      </w:r>
    </w:p>
    <w:p w14:paraId="7EDDD4E0" w14:textId="21474712" w:rsidR="008A52D8" w:rsidRPr="00793D3D" w:rsidRDefault="004A4F2E" w:rsidP="00343E6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bookmarkStart w:id="18" w:name="_Hlk173754497"/>
      <w:r w:rsidRPr="00793D3D">
        <w:rPr>
          <w:bCs/>
          <w:sz w:val="22"/>
          <w:szCs w:val="22"/>
        </w:rPr>
        <w:t xml:space="preserve">Wraz z pracą </w:t>
      </w:r>
      <w:r w:rsidR="006F3F5F" w:rsidRPr="00793D3D">
        <w:rPr>
          <w:bCs/>
          <w:sz w:val="22"/>
          <w:szCs w:val="22"/>
        </w:rPr>
        <w:t xml:space="preserve">w wersji papierowej i elektronicznej </w:t>
      </w:r>
      <w:r w:rsidRPr="00793D3D">
        <w:rPr>
          <w:bCs/>
          <w:sz w:val="22"/>
          <w:szCs w:val="22"/>
        </w:rPr>
        <w:t xml:space="preserve">Student </w:t>
      </w:r>
      <w:r w:rsidR="00343E6E" w:rsidRPr="00793D3D">
        <w:rPr>
          <w:bCs/>
          <w:sz w:val="22"/>
          <w:szCs w:val="22"/>
        </w:rPr>
        <w:t xml:space="preserve">przynosi </w:t>
      </w:r>
      <w:r w:rsidRPr="00793D3D">
        <w:rPr>
          <w:bCs/>
          <w:sz w:val="22"/>
          <w:szCs w:val="22"/>
        </w:rPr>
        <w:t xml:space="preserve">do </w:t>
      </w:r>
      <w:r w:rsidR="00343E6E" w:rsidRPr="00793D3D">
        <w:rPr>
          <w:bCs/>
          <w:sz w:val="22"/>
          <w:szCs w:val="22"/>
        </w:rPr>
        <w:t>d</w:t>
      </w:r>
      <w:r w:rsidRPr="00793D3D">
        <w:rPr>
          <w:bCs/>
          <w:sz w:val="22"/>
          <w:szCs w:val="22"/>
        </w:rPr>
        <w:t>ziekanatu</w:t>
      </w:r>
      <w:r w:rsidR="008A52D8" w:rsidRPr="00793D3D">
        <w:rPr>
          <w:bCs/>
          <w:sz w:val="22"/>
          <w:szCs w:val="22"/>
        </w:rPr>
        <w:t>:</w:t>
      </w:r>
    </w:p>
    <w:p w14:paraId="46F249A5" w14:textId="4A76777D" w:rsidR="008A52D8" w:rsidRPr="00793D3D" w:rsidRDefault="008A52D8" w:rsidP="008A52D8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 xml:space="preserve">a. </w:t>
      </w:r>
      <w:r w:rsidR="004A4F2E" w:rsidRPr="00793D3D">
        <w:rPr>
          <w:bCs/>
          <w:sz w:val="22"/>
          <w:szCs w:val="22"/>
        </w:rPr>
        <w:t xml:space="preserve"> </w:t>
      </w:r>
      <w:r w:rsidR="00343E6E" w:rsidRPr="00793D3D">
        <w:rPr>
          <w:sz w:val="22"/>
          <w:szCs w:val="22"/>
        </w:rPr>
        <w:t>ocenę</w:t>
      </w:r>
      <w:r w:rsidR="005E39C9" w:rsidRPr="00793D3D">
        <w:rPr>
          <w:sz w:val="22"/>
          <w:szCs w:val="22"/>
        </w:rPr>
        <w:t xml:space="preserve"> promotora</w:t>
      </w:r>
      <w:r w:rsidR="005E39C9" w:rsidRPr="00793D3D">
        <w:rPr>
          <w:b/>
          <w:bCs/>
          <w:sz w:val="22"/>
          <w:szCs w:val="22"/>
        </w:rPr>
        <w:t xml:space="preserve"> </w:t>
      </w:r>
      <w:r w:rsidR="00343E6E" w:rsidRPr="00793D3D">
        <w:rPr>
          <w:sz w:val="22"/>
          <w:szCs w:val="22"/>
        </w:rPr>
        <w:t>(</w:t>
      </w:r>
      <w:r w:rsidR="005E39C9" w:rsidRPr="00793D3D">
        <w:rPr>
          <w:b/>
          <w:bCs/>
          <w:sz w:val="22"/>
          <w:szCs w:val="22"/>
        </w:rPr>
        <w:t>podpisan</w:t>
      </w:r>
      <w:r w:rsidR="00F322D3" w:rsidRPr="00793D3D">
        <w:rPr>
          <w:b/>
          <w:bCs/>
          <w:sz w:val="22"/>
          <w:szCs w:val="22"/>
        </w:rPr>
        <w:t>ą</w:t>
      </w:r>
      <w:r w:rsidR="005E39C9" w:rsidRPr="00793D3D">
        <w:rPr>
          <w:b/>
          <w:bCs/>
          <w:sz w:val="22"/>
          <w:szCs w:val="22"/>
        </w:rPr>
        <w:t xml:space="preserve"> przez promotora</w:t>
      </w:r>
      <w:r w:rsidR="00343E6E" w:rsidRPr="00793D3D">
        <w:rPr>
          <w:sz w:val="22"/>
          <w:szCs w:val="22"/>
        </w:rPr>
        <w:t>)</w:t>
      </w:r>
    </w:p>
    <w:p w14:paraId="2C2D132D" w14:textId="1FBDF1AA" w:rsidR="008A52D8" w:rsidRPr="00793D3D" w:rsidRDefault="008A52D8" w:rsidP="004052E5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b. </w:t>
      </w:r>
      <w:r w:rsidR="000407C9" w:rsidRPr="00793D3D">
        <w:rPr>
          <w:sz w:val="22"/>
          <w:szCs w:val="22"/>
        </w:rPr>
        <w:t>r</w:t>
      </w:r>
      <w:r w:rsidRPr="00793D3D">
        <w:rPr>
          <w:sz w:val="22"/>
          <w:szCs w:val="22"/>
        </w:rPr>
        <w:t xml:space="preserve">aport skrócony z Jednolitego Systemu </w:t>
      </w:r>
      <w:proofErr w:type="spellStart"/>
      <w:r w:rsidRPr="00793D3D">
        <w:rPr>
          <w:sz w:val="22"/>
          <w:szCs w:val="22"/>
        </w:rPr>
        <w:t>Antyplagiatowego</w:t>
      </w:r>
      <w:proofErr w:type="spellEnd"/>
      <w:r w:rsidRPr="00793D3D">
        <w:rPr>
          <w:sz w:val="22"/>
          <w:szCs w:val="22"/>
        </w:rPr>
        <w:t xml:space="preserve"> </w:t>
      </w:r>
      <w:r w:rsidRPr="00793D3D">
        <w:rPr>
          <w:b/>
          <w:sz w:val="22"/>
          <w:szCs w:val="22"/>
        </w:rPr>
        <w:t xml:space="preserve">podpisany przez promotora </w:t>
      </w:r>
      <w:r w:rsidRPr="00793D3D">
        <w:rPr>
          <w:sz w:val="22"/>
          <w:szCs w:val="22"/>
        </w:rPr>
        <w:t>oraz</w:t>
      </w:r>
      <w:r w:rsidRPr="00793D3D">
        <w:rPr>
          <w:b/>
          <w:sz w:val="22"/>
          <w:szCs w:val="22"/>
        </w:rPr>
        <w:t xml:space="preserve"> </w:t>
      </w:r>
      <w:r w:rsidRPr="00793D3D">
        <w:rPr>
          <w:sz w:val="22"/>
          <w:szCs w:val="22"/>
        </w:rPr>
        <w:t xml:space="preserve">Protokół oceny oryginalności pracy dyplomowej </w:t>
      </w:r>
      <w:r w:rsidRPr="00793D3D">
        <w:rPr>
          <w:b/>
          <w:sz w:val="22"/>
          <w:szCs w:val="22"/>
        </w:rPr>
        <w:t>podpisany przez promotora</w:t>
      </w:r>
      <w:r w:rsidRPr="00793D3D">
        <w:rPr>
          <w:sz w:val="22"/>
          <w:szCs w:val="22"/>
        </w:rPr>
        <w:t>.</w:t>
      </w:r>
    </w:p>
    <w:p w14:paraId="541AFDCE" w14:textId="6D34F71C" w:rsidR="000407C9" w:rsidRPr="00793D3D" w:rsidRDefault="000407C9" w:rsidP="004052E5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c. wniosek o dopuszczenie do egzaminu dyplomowego. </w:t>
      </w:r>
    </w:p>
    <w:p w14:paraId="171B6FFF" w14:textId="2053761E" w:rsidR="00516B5F" w:rsidRPr="00793D3D" w:rsidRDefault="00516B5F" w:rsidP="00516B5F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d.</w:t>
      </w:r>
      <w:r w:rsidRPr="00793D3D">
        <w:t xml:space="preserve"> </w:t>
      </w:r>
      <w:r w:rsidRPr="00793D3D">
        <w:rPr>
          <w:sz w:val="22"/>
          <w:szCs w:val="22"/>
        </w:rPr>
        <w:t>wykaz indywidualnych osiągnięć studenta związanych z kierunkiem studiów (jeśli dotyczy).</w:t>
      </w:r>
    </w:p>
    <w:bookmarkEnd w:id="18"/>
    <w:p w14:paraId="4FFE800F" w14:textId="0BC064F4" w:rsidR="00FC4895" w:rsidRPr="00793D3D" w:rsidRDefault="00FC4895" w:rsidP="004052E5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793D3D">
        <w:rPr>
          <w:sz w:val="22"/>
          <w:szCs w:val="22"/>
        </w:rPr>
        <w:t xml:space="preserve">Karta potwierdzeń (tzw. e-obiegówka) – należy ją uruchomić w systemie </w:t>
      </w:r>
      <w:r w:rsidR="003901FF" w:rsidRPr="00793D3D">
        <w:rPr>
          <w:sz w:val="22"/>
          <w:szCs w:val="22"/>
        </w:rPr>
        <w:t xml:space="preserve">WU </w:t>
      </w:r>
      <w:bookmarkStart w:id="19" w:name="_Hlk182486017"/>
      <w:r w:rsidRPr="00793D3D">
        <w:rPr>
          <w:sz w:val="22"/>
          <w:szCs w:val="22"/>
        </w:rPr>
        <w:t>po uzyskaniu wszystkich zaliczeń</w:t>
      </w:r>
      <w:r w:rsidR="00980023" w:rsidRPr="00793D3D">
        <w:rPr>
          <w:sz w:val="22"/>
          <w:szCs w:val="22"/>
        </w:rPr>
        <w:t xml:space="preserve">, </w:t>
      </w:r>
      <w:r w:rsidRPr="00793D3D">
        <w:rPr>
          <w:sz w:val="22"/>
          <w:szCs w:val="22"/>
        </w:rPr>
        <w:t xml:space="preserve"> akceptacji pracy dyplomowej</w:t>
      </w:r>
      <w:r w:rsidR="00980023" w:rsidRPr="00793D3D">
        <w:rPr>
          <w:sz w:val="22"/>
          <w:szCs w:val="22"/>
        </w:rPr>
        <w:t xml:space="preserve"> i uzyskaniu pozytywnej oceny recenzenta</w:t>
      </w:r>
      <w:bookmarkEnd w:id="19"/>
      <w:r w:rsidRPr="00793D3D">
        <w:rPr>
          <w:sz w:val="22"/>
          <w:szCs w:val="22"/>
        </w:rPr>
        <w:t xml:space="preserve">. Potwierdzenia na karcie są ważne 1 miesiąc. </w:t>
      </w:r>
    </w:p>
    <w:p w14:paraId="4357AB85" w14:textId="77777777" w:rsidR="00FC4895" w:rsidRPr="00793D3D" w:rsidRDefault="00FC4895" w:rsidP="001A0298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793D3D">
        <w:rPr>
          <w:bCs/>
          <w:sz w:val="22"/>
          <w:szCs w:val="22"/>
        </w:rPr>
        <w:t xml:space="preserve">W przypadku chęci posiadania odpisu dyplomu ukończenia studiów  w tłumaczeniu na język obcy/ odpisu suplementu do dyplomu w tłumaczeniu na język angielski dodatkowo </w:t>
      </w:r>
      <w:r w:rsidRPr="00793D3D">
        <w:rPr>
          <w:sz w:val="22"/>
          <w:szCs w:val="22"/>
        </w:rPr>
        <w:t xml:space="preserve">wniosek o wydanie odpisu dyplomu </w:t>
      </w:r>
      <w:r w:rsidRPr="00793D3D">
        <w:rPr>
          <w:sz w:val="22"/>
          <w:szCs w:val="22"/>
        </w:rPr>
        <w:br/>
        <w:t>w tłumaczeniu na język obcy oraz o wydanie odpisu suplementu w tłumaczeniu na język angielski.</w:t>
      </w:r>
    </w:p>
    <w:p w14:paraId="155BE8CF" w14:textId="2746C134" w:rsidR="00FC4895" w:rsidRPr="00793D3D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bookmarkStart w:id="20" w:name="_Hlk182485975"/>
      <w:r w:rsidRPr="00793D3D">
        <w:rPr>
          <w:sz w:val="22"/>
          <w:szCs w:val="22"/>
        </w:rPr>
        <w:t>Dowód wpłaty za</w:t>
      </w:r>
      <w:r w:rsidR="00980023" w:rsidRPr="00793D3D">
        <w:rPr>
          <w:sz w:val="22"/>
          <w:szCs w:val="22"/>
        </w:rPr>
        <w:t xml:space="preserve"> dodatkowy odpis</w:t>
      </w:r>
      <w:r w:rsidRPr="00793D3D">
        <w:rPr>
          <w:sz w:val="22"/>
          <w:szCs w:val="22"/>
        </w:rPr>
        <w:t xml:space="preserve"> dyplom</w:t>
      </w:r>
      <w:r w:rsidR="00980023" w:rsidRPr="00793D3D">
        <w:rPr>
          <w:sz w:val="22"/>
          <w:szCs w:val="22"/>
        </w:rPr>
        <w:t>u / suplementu do dyplomu</w:t>
      </w:r>
      <w:r w:rsidRPr="00793D3D">
        <w:rPr>
          <w:sz w:val="22"/>
          <w:szCs w:val="22"/>
        </w:rPr>
        <w:t xml:space="preserve">. </w:t>
      </w:r>
    </w:p>
    <w:p w14:paraId="01FEF85D" w14:textId="567D7581" w:rsidR="00FC4895" w:rsidRPr="00793D3D" w:rsidRDefault="00FC4895" w:rsidP="001A0298">
      <w:p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bCs/>
          <w:sz w:val="22"/>
          <w:szCs w:val="22"/>
        </w:rPr>
        <w:t xml:space="preserve">Opłatę za </w:t>
      </w:r>
      <w:r w:rsidR="00980023" w:rsidRPr="00793D3D">
        <w:rPr>
          <w:bCs/>
          <w:sz w:val="22"/>
          <w:szCs w:val="22"/>
        </w:rPr>
        <w:t xml:space="preserve">dodatkowy odpis </w:t>
      </w:r>
      <w:r w:rsidRPr="00793D3D">
        <w:rPr>
          <w:bCs/>
          <w:sz w:val="22"/>
          <w:szCs w:val="22"/>
        </w:rPr>
        <w:t>dyplom</w:t>
      </w:r>
      <w:r w:rsidR="00980023" w:rsidRPr="00793D3D">
        <w:rPr>
          <w:bCs/>
          <w:sz w:val="22"/>
          <w:szCs w:val="22"/>
        </w:rPr>
        <w:t>u / suplementu do dyplomu</w:t>
      </w:r>
      <w:r w:rsidRPr="00793D3D">
        <w:rPr>
          <w:bCs/>
          <w:sz w:val="22"/>
          <w:szCs w:val="22"/>
        </w:rPr>
        <w:t xml:space="preserve"> (jeśli dotyczy) należy dokonywać na indywidualny numer konta studenta widoczny</w:t>
      </w:r>
      <w:r w:rsidR="00980023" w:rsidRPr="00793D3D">
        <w:rPr>
          <w:bCs/>
          <w:sz w:val="22"/>
          <w:szCs w:val="22"/>
        </w:rPr>
        <w:t xml:space="preserve"> w Wirtualnej Uczelni; w tytule należy wpisać:</w:t>
      </w:r>
      <w:r w:rsidRPr="00793D3D">
        <w:rPr>
          <w:bCs/>
          <w:sz w:val="22"/>
          <w:szCs w:val="22"/>
        </w:rPr>
        <w:t xml:space="preserve"> </w:t>
      </w:r>
      <w:bookmarkEnd w:id="20"/>
      <w:r w:rsidRPr="00793D3D">
        <w:rPr>
          <w:bCs/>
          <w:sz w:val="22"/>
          <w:szCs w:val="22"/>
        </w:rPr>
        <w:t>imię, nazwisko, za dyplom Iº; BM.</w:t>
      </w:r>
    </w:p>
    <w:p w14:paraId="2D8AACE0" w14:textId="6B80A835" w:rsidR="00FC4895" w:rsidRPr="00793D3D" w:rsidRDefault="00FC4895" w:rsidP="001A0298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793D3D">
        <w:rPr>
          <w:sz w:val="22"/>
          <w:szCs w:val="22"/>
        </w:rPr>
        <w:t>Ocena recenzenta</w:t>
      </w:r>
      <w:r w:rsidR="00343E6E" w:rsidRPr="00793D3D">
        <w:rPr>
          <w:sz w:val="22"/>
          <w:szCs w:val="22"/>
        </w:rPr>
        <w:t>.</w:t>
      </w:r>
      <w:r w:rsidRPr="00793D3D">
        <w:rPr>
          <w:sz w:val="22"/>
          <w:szCs w:val="22"/>
        </w:rPr>
        <w:t xml:space="preserve"> </w:t>
      </w:r>
    </w:p>
    <w:p w14:paraId="5AE57EDD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sz w:val="22"/>
          <w:szCs w:val="22"/>
        </w:rPr>
      </w:pPr>
    </w:p>
    <w:p w14:paraId="7083DB4D" w14:textId="77777777" w:rsidR="001632A0" w:rsidRPr="00793D3D" w:rsidRDefault="001632A0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1BBC43F2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04DC6137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71AC2A18" w14:textId="77777777" w:rsidR="00343E6E" w:rsidRPr="00793D3D" w:rsidRDefault="00343E6E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0AE65CEB" w14:textId="42637F45" w:rsidR="00A471B3" w:rsidRPr="00793D3D" w:rsidRDefault="00A471B3" w:rsidP="00A471B3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b/>
          <w:bCs/>
          <w:sz w:val="20"/>
          <w:szCs w:val="20"/>
          <w:lang w:eastAsia="en-GB"/>
        </w:rPr>
        <w:lastRenderedPageBreak/>
        <w:t>Załącznik nr 3/</w:t>
      </w:r>
      <w:r w:rsidRPr="00793D3D">
        <w:rPr>
          <w:b/>
          <w:sz w:val="20"/>
        </w:rPr>
        <w:t xml:space="preserve"> Regulamin dyplomowania prac licencjackich</w:t>
      </w:r>
    </w:p>
    <w:p w14:paraId="42875174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26C2BD6B" w14:textId="77777777" w:rsidR="001A0298" w:rsidRPr="00793D3D" w:rsidRDefault="001A0298" w:rsidP="001A0298">
      <w:pPr>
        <w:suppressAutoHyphens w:val="0"/>
        <w:ind w:left="284"/>
        <w:jc w:val="right"/>
        <w:textAlignment w:val="auto"/>
        <w:rPr>
          <w:szCs w:val="20"/>
        </w:rPr>
      </w:pPr>
    </w:p>
    <w:p w14:paraId="5C4C9DD0" w14:textId="11C3FCB7" w:rsidR="00A471B3" w:rsidRPr="00793D3D" w:rsidRDefault="001A0298" w:rsidP="001A0298">
      <w:pPr>
        <w:suppressAutoHyphens w:val="0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szCs w:val="20"/>
        </w:rPr>
        <w:t>Łódź, dnia ………….…………</w:t>
      </w:r>
    </w:p>
    <w:p w14:paraId="024F2A21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320FE73E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b/>
          <w:bCs/>
          <w:sz w:val="20"/>
          <w:szCs w:val="20"/>
          <w:lang w:eastAsia="en-GB"/>
        </w:rPr>
      </w:pPr>
    </w:p>
    <w:p w14:paraId="2726F24B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PODANIE  </w:t>
      </w:r>
    </w:p>
    <w:p w14:paraId="1C29FDA4" w14:textId="77777777" w:rsidR="00A471B3" w:rsidRPr="00793D3D" w:rsidRDefault="00A471B3" w:rsidP="00A471B3">
      <w:pPr>
        <w:suppressAutoHyphens w:val="0"/>
        <w:ind w:left="284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o zakwalifikowanie pracy licencjackiej w „Konkursie na najlepszą pracę licencjacką” </w:t>
      </w:r>
    </w:p>
    <w:p w14:paraId="11F4409E" w14:textId="77777777" w:rsidR="00A471B3" w:rsidRPr="00793D3D" w:rsidRDefault="00A471B3" w:rsidP="00A471B3">
      <w:pPr>
        <w:suppressAutoHyphens w:val="0"/>
        <w:jc w:val="center"/>
        <w:textAlignment w:val="auto"/>
        <w:rPr>
          <w:lang w:eastAsia="en-GB"/>
        </w:rPr>
      </w:pPr>
      <w:r w:rsidRPr="00793D3D">
        <w:rPr>
          <w:b/>
          <w:bCs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4344"/>
      </w:tblGrid>
      <w:tr w:rsidR="00793D3D" w:rsidRPr="00793D3D" w14:paraId="1252E070" w14:textId="77777777" w:rsidTr="005D551F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9E2D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094407B5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1E858B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(imię i nazwisko studenta) </w:t>
            </w:r>
          </w:p>
          <w:p w14:paraId="199F18AE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07827C4B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33E6FBC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(adres do korespondencji) </w:t>
            </w:r>
          </w:p>
          <w:p w14:paraId="3F54B88F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 </w:t>
            </w:r>
          </w:p>
          <w:p w14:paraId="30392E8D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CBBA094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val="en-GB"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(nr albumu) </w:t>
            </w:r>
          </w:p>
          <w:p w14:paraId="650C20EF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 </w:t>
            </w:r>
          </w:p>
        </w:tc>
        <w:tc>
          <w:tcPr>
            <w:tcW w:w="3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627E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62C7444D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11943796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(kierunek studiów) </w:t>
            </w:r>
          </w:p>
          <w:p w14:paraId="7E252166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717F30D3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378108B6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(poziom kształcenia) </w:t>
            </w:r>
          </w:p>
          <w:p w14:paraId="6C3803E8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3BFADAA9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……………………………………… </w:t>
            </w:r>
          </w:p>
          <w:p w14:paraId="21A35725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(forma studiów) </w:t>
            </w:r>
          </w:p>
        </w:tc>
      </w:tr>
      <w:tr w:rsidR="00793D3D" w:rsidRPr="00793D3D" w14:paraId="161D8DA3" w14:textId="77777777" w:rsidTr="005D551F">
        <w:tc>
          <w:tcPr>
            <w:tcW w:w="8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F2CB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  <w:r w:rsidRPr="00793D3D">
              <w:rPr>
                <w:lang w:eastAsia="en-GB"/>
              </w:rPr>
              <w:t>…………………………………………………………………………………………………. </w:t>
            </w:r>
          </w:p>
          <w:p w14:paraId="0B0721E0" w14:textId="77777777" w:rsidR="00A471B3" w:rsidRPr="00793D3D" w:rsidRDefault="00A471B3" w:rsidP="005D551F">
            <w:pPr>
              <w:suppressAutoHyphens w:val="0"/>
              <w:textAlignment w:val="auto"/>
              <w:rPr>
                <w:sz w:val="18"/>
                <w:szCs w:val="18"/>
                <w:lang w:val="en-GB" w:eastAsia="en-GB"/>
              </w:rPr>
            </w:pPr>
            <w:r w:rsidRPr="00793D3D">
              <w:rPr>
                <w:sz w:val="18"/>
                <w:szCs w:val="18"/>
                <w:lang w:eastAsia="en-GB"/>
              </w:rPr>
              <w:t>(jednostka organizacyjna prowadząca studia) </w:t>
            </w:r>
          </w:p>
          <w:p w14:paraId="2BAB56D5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  <w:r w:rsidRPr="00793D3D">
              <w:rPr>
                <w:lang w:eastAsia="en-GB"/>
              </w:rPr>
              <w:t> </w:t>
            </w:r>
          </w:p>
          <w:p w14:paraId="672EF5A7" w14:textId="77777777" w:rsidR="00A471B3" w:rsidRPr="00793D3D" w:rsidRDefault="00A471B3" w:rsidP="005D551F">
            <w:pPr>
              <w:suppressAutoHyphens w:val="0"/>
              <w:textAlignment w:val="auto"/>
              <w:rPr>
                <w:lang w:eastAsia="en-GB"/>
              </w:rPr>
            </w:pPr>
          </w:p>
          <w:p w14:paraId="0F93046D" w14:textId="77777777" w:rsidR="00A471B3" w:rsidRPr="00793D3D" w:rsidRDefault="00A471B3" w:rsidP="005D551F">
            <w:pPr>
              <w:suppressAutoHyphens w:val="0"/>
              <w:textAlignment w:val="auto"/>
              <w:rPr>
                <w:lang w:val="en-GB" w:eastAsia="en-GB"/>
              </w:rPr>
            </w:pPr>
          </w:p>
        </w:tc>
      </w:tr>
    </w:tbl>
    <w:p w14:paraId="06CF56FF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Zwracam się z uprzejmą prośbą o zakwalifikowanie mojej pracy pt.:  </w:t>
      </w:r>
    </w:p>
    <w:p w14:paraId="5B4931A1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…………………..………………………………………………………………………………… </w:t>
      </w:r>
    </w:p>
    <w:p w14:paraId="2201C1C9" w14:textId="77777777" w:rsidR="00A471B3" w:rsidRPr="00793D3D" w:rsidRDefault="00A471B3" w:rsidP="001A0298">
      <w:pPr>
        <w:suppressAutoHyphens w:val="0"/>
        <w:spacing w:line="360" w:lineRule="auto"/>
        <w:textAlignment w:val="auto"/>
        <w:rPr>
          <w:lang w:eastAsia="en-GB"/>
        </w:rPr>
      </w:pPr>
      <w:r w:rsidRPr="00793D3D">
        <w:rPr>
          <w:lang w:eastAsia="en-GB"/>
        </w:rPr>
        <w:t>…………………………………………………………………………………………………….  </w:t>
      </w:r>
    </w:p>
    <w:p w14:paraId="3873FCC2" w14:textId="77777777" w:rsidR="00A471B3" w:rsidRPr="00793D3D" w:rsidRDefault="00A471B3" w:rsidP="001A0298">
      <w:pPr>
        <w:suppressAutoHyphens w:val="0"/>
        <w:spacing w:line="360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do Konkursu na najlepszą pracę licencjacką w roku akademickim 20…./20…. . </w:t>
      </w:r>
    </w:p>
    <w:p w14:paraId="54B475EB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  <w:r w:rsidRPr="00793D3D">
        <w:rPr>
          <w:lang w:eastAsia="en-GB"/>
        </w:rPr>
        <w:t> </w:t>
      </w:r>
    </w:p>
    <w:p w14:paraId="2A1C913D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</w:p>
    <w:p w14:paraId="24FC94F9" w14:textId="0514E37D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 xml:space="preserve">Oświadczam, iż niniejsza praca została wyróżniona w czasie posiedzenia Komisji Egzaminacyjnej </w:t>
      </w:r>
      <w:r w:rsidR="001A0298" w:rsidRPr="00793D3D">
        <w:rPr>
          <w:lang w:eastAsia="en-GB"/>
        </w:rPr>
        <w:br/>
      </w:r>
      <w:r w:rsidRPr="00793D3D">
        <w:rPr>
          <w:lang w:eastAsia="en-GB"/>
        </w:rPr>
        <w:t>w dniu…………… </w:t>
      </w:r>
    </w:p>
    <w:p w14:paraId="08EBD6B3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 </w:t>
      </w:r>
    </w:p>
    <w:p w14:paraId="5A983404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</w:p>
    <w:p w14:paraId="1C1076FD" w14:textId="77777777" w:rsidR="00A471B3" w:rsidRPr="00793D3D" w:rsidRDefault="00A471B3" w:rsidP="001A0298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Przystępując do konkursu wyrażam zgodę, aby w przypadku wygrania Konkursu informacja zawierająca tytuł pracy oraz moje imię i nazwisko jako autora pracy została wyszczególniona na stronie Oddziału Nauk Biomedycznych. </w:t>
      </w:r>
    </w:p>
    <w:p w14:paraId="3EB19337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3D696D83" w14:textId="77777777" w:rsidR="00A471B3" w:rsidRPr="00793D3D" w:rsidRDefault="00A471B3" w:rsidP="00A471B3">
      <w:pPr>
        <w:suppressAutoHyphens w:val="0"/>
        <w:jc w:val="both"/>
        <w:textAlignment w:val="auto"/>
        <w:rPr>
          <w:sz w:val="20"/>
          <w:szCs w:val="20"/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109B0DD7" w14:textId="77777777" w:rsidR="00A471B3" w:rsidRPr="00793D3D" w:rsidRDefault="00A471B3" w:rsidP="00A471B3">
      <w:pPr>
        <w:suppressAutoHyphens w:val="0"/>
        <w:jc w:val="both"/>
        <w:textAlignment w:val="auto"/>
        <w:rPr>
          <w:lang w:eastAsia="en-GB"/>
        </w:rPr>
      </w:pPr>
    </w:p>
    <w:p w14:paraId="276E9D04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……………………………………….. </w:t>
      </w:r>
    </w:p>
    <w:p w14:paraId="598A66DD" w14:textId="0B3EFC4D" w:rsidR="00A471B3" w:rsidRPr="00793D3D" w:rsidRDefault="001A0298" w:rsidP="00A471B3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  <w:r w:rsidRPr="00793D3D">
        <w:rPr>
          <w:sz w:val="18"/>
          <w:szCs w:val="18"/>
          <w:lang w:eastAsia="en-GB"/>
        </w:rPr>
        <w:t xml:space="preserve">        </w:t>
      </w:r>
      <w:r w:rsidR="00A471B3" w:rsidRPr="00793D3D">
        <w:rPr>
          <w:sz w:val="18"/>
          <w:szCs w:val="18"/>
          <w:lang w:eastAsia="en-GB"/>
        </w:rPr>
        <w:t>(podpis osoby zgłaszającej pracę) </w:t>
      </w:r>
    </w:p>
    <w:p w14:paraId="2D98FFE8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sz w:val="16"/>
          <w:szCs w:val="16"/>
          <w:lang w:eastAsia="en-GB"/>
        </w:rPr>
      </w:pPr>
      <w:r w:rsidRPr="00793D3D">
        <w:rPr>
          <w:sz w:val="16"/>
          <w:szCs w:val="16"/>
          <w:lang w:eastAsia="en-GB"/>
        </w:rPr>
        <w:t> </w:t>
      </w:r>
    </w:p>
    <w:p w14:paraId="619E3607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sz w:val="16"/>
          <w:szCs w:val="16"/>
          <w:lang w:eastAsia="en-GB"/>
        </w:rPr>
      </w:pPr>
    </w:p>
    <w:p w14:paraId="0D8BA714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</w:p>
    <w:p w14:paraId="41955965" w14:textId="64034758" w:rsidR="00A471B3" w:rsidRPr="00793D3D" w:rsidRDefault="00A471B3" w:rsidP="00B511F6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793D3D">
        <w:rPr>
          <w:lang w:eastAsia="en-GB"/>
        </w:rPr>
        <w:t>Popieram wniosek oraz wyrażam zgodę, aby w przypadku wygrania Konkursu informacja zawierająca tytuł pracy oraz dane autora i promotora pracy została wyszczególniona na stronie Oddziału Nauk Biomedycznych</w:t>
      </w:r>
      <w:r w:rsidR="00B511F6" w:rsidRPr="00793D3D">
        <w:rPr>
          <w:lang w:eastAsia="en-GB"/>
        </w:rPr>
        <w:t>.</w:t>
      </w:r>
      <w:r w:rsidRPr="00793D3D">
        <w:rPr>
          <w:lang w:eastAsia="en-GB"/>
        </w:rPr>
        <w:t> </w:t>
      </w:r>
    </w:p>
    <w:p w14:paraId="19935B33" w14:textId="77777777" w:rsidR="00A471B3" w:rsidRPr="00793D3D" w:rsidRDefault="00A471B3" w:rsidP="00A471B3">
      <w:pPr>
        <w:suppressAutoHyphens w:val="0"/>
        <w:textAlignment w:val="auto"/>
        <w:rPr>
          <w:sz w:val="20"/>
          <w:szCs w:val="20"/>
          <w:lang w:eastAsia="en-GB"/>
        </w:rPr>
      </w:pPr>
      <w:r w:rsidRPr="00793D3D">
        <w:rPr>
          <w:sz w:val="20"/>
          <w:szCs w:val="20"/>
          <w:lang w:eastAsia="en-GB"/>
        </w:rPr>
        <w:t> </w:t>
      </w:r>
    </w:p>
    <w:p w14:paraId="451E6F65" w14:textId="77777777" w:rsidR="00A471B3" w:rsidRPr="00793D3D" w:rsidRDefault="00A471B3" w:rsidP="00A471B3">
      <w:pPr>
        <w:suppressAutoHyphens w:val="0"/>
        <w:textAlignment w:val="auto"/>
        <w:rPr>
          <w:sz w:val="20"/>
          <w:szCs w:val="20"/>
          <w:lang w:eastAsia="en-GB"/>
        </w:rPr>
      </w:pPr>
    </w:p>
    <w:p w14:paraId="3BA4548D" w14:textId="77777777" w:rsidR="00A471B3" w:rsidRPr="00793D3D" w:rsidRDefault="00A471B3" w:rsidP="00A471B3">
      <w:pPr>
        <w:suppressAutoHyphens w:val="0"/>
        <w:textAlignment w:val="auto"/>
        <w:rPr>
          <w:lang w:eastAsia="en-GB"/>
        </w:rPr>
      </w:pPr>
    </w:p>
    <w:p w14:paraId="2A4C7D6A" w14:textId="77777777" w:rsidR="00A471B3" w:rsidRPr="00793D3D" w:rsidRDefault="00A471B3" w:rsidP="00A471B3">
      <w:pPr>
        <w:suppressAutoHyphens w:val="0"/>
        <w:ind w:left="6480"/>
        <w:jc w:val="both"/>
        <w:textAlignment w:val="auto"/>
        <w:rPr>
          <w:lang w:eastAsia="en-GB"/>
        </w:rPr>
      </w:pPr>
      <w:r w:rsidRPr="00793D3D">
        <w:rPr>
          <w:sz w:val="20"/>
          <w:szCs w:val="20"/>
          <w:lang w:eastAsia="en-GB"/>
        </w:rPr>
        <w:t>……………………………………….. </w:t>
      </w:r>
    </w:p>
    <w:p w14:paraId="7CC0C8DA" w14:textId="5C579C55" w:rsidR="008A6650" w:rsidRPr="00793D3D" w:rsidRDefault="001A0298" w:rsidP="001A7DCD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  <w:r w:rsidRPr="00793D3D">
        <w:rPr>
          <w:sz w:val="18"/>
          <w:szCs w:val="18"/>
          <w:lang w:eastAsia="en-GB"/>
        </w:rPr>
        <w:t xml:space="preserve">               </w:t>
      </w:r>
      <w:r w:rsidR="00A471B3" w:rsidRPr="00793D3D">
        <w:rPr>
          <w:sz w:val="18"/>
          <w:szCs w:val="18"/>
          <w:lang w:eastAsia="en-GB"/>
        </w:rPr>
        <w:t>(podpis promotora pracy) </w:t>
      </w:r>
    </w:p>
    <w:p w14:paraId="789915AC" w14:textId="77777777" w:rsidR="005F2C55" w:rsidRPr="00793D3D" w:rsidRDefault="005F2C55" w:rsidP="005F2C55">
      <w:pPr>
        <w:pStyle w:val="NormalnyWeb"/>
        <w:spacing w:before="0" w:beforeAutospacing="0" w:after="156" w:afterAutospacing="0" w:line="276" w:lineRule="auto"/>
        <w:jc w:val="right"/>
        <w:rPr>
          <w:sz w:val="22"/>
          <w:szCs w:val="22"/>
          <w:lang w:val="pl-PL"/>
        </w:rPr>
      </w:pPr>
      <w:r w:rsidRPr="00793D3D">
        <w:rPr>
          <w:b/>
          <w:bCs/>
          <w:sz w:val="20"/>
          <w:szCs w:val="20"/>
          <w:lang w:val="pl-PL"/>
        </w:rPr>
        <w:lastRenderedPageBreak/>
        <w:t>Załącznik nr 4/</w:t>
      </w:r>
      <w:r w:rsidRPr="00793D3D">
        <w:rPr>
          <w:b/>
          <w:sz w:val="20"/>
          <w:lang w:val="pl-PL"/>
        </w:rPr>
        <w:t xml:space="preserve"> Regulamin dyplomowania prac licencjackich</w:t>
      </w:r>
    </w:p>
    <w:p w14:paraId="23E16ECF" w14:textId="77777777" w:rsidR="005F2C55" w:rsidRPr="00793D3D" w:rsidRDefault="005F2C55" w:rsidP="005F2C55">
      <w:pPr>
        <w:ind w:left="284"/>
        <w:jc w:val="center"/>
        <w:rPr>
          <w:b/>
          <w:bCs/>
          <w:sz w:val="22"/>
          <w:szCs w:val="22"/>
          <w:lang w:eastAsia="en-GB"/>
        </w:rPr>
      </w:pPr>
    </w:p>
    <w:p w14:paraId="1A64B07A" w14:textId="77777777" w:rsidR="005F2C55" w:rsidRPr="00793D3D" w:rsidRDefault="005F2C55" w:rsidP="005F2C55">
      <w:pPr>
        <w:ind w:left="284"/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WNIOSEK PROMOTORA  </w:t>
      </w:r>
    </w:p>
    <w:p w14:paraId="23D2F16B" w14:textId="77777777" w:rsidR="005F2C55" w:rsidRPr="00793D3D" w:rsidRDefault="005F2C55" w:rsidP="005F2C55">
      <w:pPr>
        <w:ind w:left="284"/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o dopuszczenie studentów do wykonania wspólnej pracy dyplomowej </w:t>
      </w:r>
    </w:p>
    <w:p w14:paraId="6E845914" w14:textId="77777777" w:rsidR="005F2C55" w:rsidRPr="00793D3D" w:rsidRDefault="005F2C55" w:rsidP="005F2C55">
      <w:pPr>
        <w:jc w:val="center"/>
        <w:rPr>
          <w:sz w:val="22"/>
          <w:szCs w:val="22"/>
          <w:lang w:eastAsia="en-GB"/>
        </w:rPr>
      </w:pPr>
      <w:r w:rsidRPr="00793D3D">
        <w:rPr>
          <w:b/>
          <w:bCs/>
          <w:sz w:val="22"/>
          <w:szCs w:val="22"/>
          <w:lang w:eastAsia="en-GB"/>
        </w:rPr>
        <w:t> </w:t>
      </w:r>
    </w:p>
    <w:p w14:paraId="665A51D8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Na wspólny wniosek studentów, zwracam się z prośbą o wyrażenie zgody na przygotowanie pracy dyplomowej licencjackiej o charakterze eksperymentalnym/</w:t>
      </w:r>
      <w:proofErr w:type="spellStart"/>
      <w:r w:rsidRPr="00793D3D">
        <w:rPr>
          <w:sz w:val="22"/>
          <w:szCs w:val="22"/>
          <w:lang w:val="pl-PL"/>
        </w:rPr>
        <w:t>bioinformatycznym</w:t>
      </w:r>
      <w:proofErr w:type="spellEnd"/>
      <w:r w:rsidRPr="00793D3D">
        <w:rPr>
          <w:sz w:val="22"/>
          <w:szCs w:val="22"/>
          <w:lang w:val="pl-PL"/>
        </w:rPr>
        <w:t>* przez dwóch/trzech*</w:t>
      </w:r>
      <w:r w:rsidRPr="00793D3D">
        <w:rPr>
          <w:i/>
          <w:iCs/>
          <w:sz w:val="22"/>
          <w:szCs w:val="22"/>
          <w:lang w:val="pl-PL"/>
        </w:rPr>
        <w:t xml:space="preserve"> </w:t>
      </w:r>
      <w:r w:rsidRPr="00793D3D">
        <w:rPr>
          <w:sz w:val="22"/>
          <w:szCs w:val="22"/>
          <w:lang w:val="pl-PL"/>
        </w:rPr>
        <w:t xml:space="preserve">studentów kierunku </w:t>
      </w:r>
      <w:r w:rsidRPr="00793D3D">
        <w:rPr>
          <w:i/>
          <w:iCs/>
          <w:sz w:val="22"/>
          <w:szCs w:val="22"/>
          <w:lang w:val="pl-PL"/>
        </w:rPr>
        <w:t>biotechnologia</w:t>
      </w:r>
      <w:r w:rsidRPr="00793D3D">
        <w:rPr>
          <w:sz w:val="22"/>
          <w:szCs w:val="22"/>
          <w:lang w:val="pl-PL"/>
        </w:rPr>
        <w:t xml:space="preserve"> pod moją opieką.</w:t>
      </w:r>
    </w:p>
    <w:p w14:paraId="3202B5CB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2B121AC1" w14:textId="77777777" w:rsidTr="00172BC3">
        <w:tc>
          <w:tcPr>
            <w:tcW w:w="2547" w:type="dxa"/>
          </w:tcPr>
          <w:p w14:paraId="2D04FCEC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3367AAD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50457F17" w14:textId="77777777" w:rsidTr="00172BC3">
        <w:tc>
          <w:tcPr>
            <w:tcW w:w="2547" w:type="dxa"/>
          </w:tcPr>
          <w:p w14:paraId="7099225F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3DC8828F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2FB14D3F" w14:textId="77777777" w:rsidTr="00172BC3">
        <w:tc>
          <w:tcPr>
            <w:tcW w:w="2547" w:type="dxa"/>
          </w:tcPr>
          <w:p w14:paraId="152978B7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7308B26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3FED4154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137CD7BF" w14:textId="77777777" w:rsidTr="00172BC3">
        <w:tc>
          <w:tcPr>
            <w:tcW w:w="2547" w:type="dxa"/>
          </w:tcPr>
          <w:p w14:paraId="0BF00C62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1317CF6A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360FC078" w14:textId="77777777" w:rsidTr="00172BC3">
        <w:tc>
          <w:tcPr>
            <w:tcW w:w="2547" w:type="dxa"/>
          </w:tcPr>
          <w:p w14:paraId="376D83BE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7F63E331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5679B12C" w14:textId="77777777" w:rsidTr="00172BC3">
        <w:tc>
          <w:tcPr>
            <w:tcW w:w="2547" w:type="dxa"/>
          </w:tcPr>
          <w:p w14:paraId="1557843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597772BD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158ED022" w14:textId="77777777" w:rsidR="005F2C55" w:rsidRPr="00793D3D" w:rsidRDefault="005F2C55" w:rsidP="005F2C55">
      <w:pPr>
        <w:pStyle w:val="NormalnyWeb"/>
        <w:spacing w:before="0" w:beforeAutospacing="0" w:after="0" w:afterAutospacing="0" w:line="360" w:lineRule="auto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3D3D" w:rsidRPr="00793D3D" w14:paraId="6CD12C8F" w14:textId="77777777" w:rsidTr="00172BC3">
        <w:tc>
          <w:tcPr>
            <w:tcW w:w="2547" w:type="dxa"/>
          </w:tcPr>
          <w:p w14:paraId="22D3787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25C0B449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793D3D" w:rsidRPr="00793D3D" w14:paraId="192D3E46" w14:textId="77777777" w:rsidTr="00172BC3">
        <w:tc>
          <w:tcPr>
            <w:tcW w:w="2547" w:type="dxa"/>
          </w:tcPr>
          <w:p w14:paraId="2FA75433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4155F1E2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5F2C55" w:rsidRPr="00793D3D" w14:paraId="2B06FA43" w14:textId="77777777" w:rsidTr="00172BC3">
        <w:tc>
          <w:tcPr>
            <w:tcW w:w="2547" w:type="dxa"/>
          </w:tcPr>
          <w:p w14:paraId="77BACEBB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793D3D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5499CAD4" w14:textId="77777777" w:rsidR="005F2C55" w:rsidRPr="00793D3D" w:rsidRDefault="005F2C55" w:rsidP="00172BC3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45BBAE9C" w14:textId="77777777" w:rsidR="005F2C55" w:rsidRPr="00793D3D" w:rsidRDefault="005F2C55" w:rsidP="005F2C55">
      <w:pPr>
        <w:pStyle w:val="NormalnyWeb"/>
        <w:spacing w:before="0" w:beforeAutospacing="0" w:after="0" w:afterAutospacing="0"/>
        <w:rPr>
          <w:sz w:val="22"/>
          <w:szCs w:val="22"/>
          <w:lang w:val="pl-PL"/>
        </w:rPr>
      </w:pPr>
    </w:p>
    <w:p w14:paraId="4C268172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lang w:val="pl-PL"/>
        </w:rPr>
      </w:pPr>
      <w:r w:rsidRPr="00793D3D">
        <w:rPr>
          <w:iCs/>
          <w:sz w:val="22"/>
          <w:szCs w:val="22"/>
          <w:lang w:val="pl-PL"/>
        </w:rPr>
        <w:t>Uzasadnienie konieczności realizacji pracy dyplomowej przez więcej niż jedną osobę</w:t>
      </w:r>
    </w:p>
    <w:p w14:paraId="7C40C608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BFA1605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42B9410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793D3D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6DBDFE9" w14:textId="7777777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Określenie indywidualnego wkładu każdego ze studentów w realizację zadań, związanych z tematem pracy dyplomowej – ze szczególnym uwzględnieniem podziału zadań badawczych)</w:t>
      </w:r>
    </w:p>
    <w:p w14:paraId="2C29CD08" w14:textId="6660D242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5AAB6826" w14:textId="36E563D8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7CC75524" w14:textId="6C1C811C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</w:t>
      </w:r>
    </w:p>
    <w:p w14:paraId="061A3008" w14:textId="6F8E3467" w:rsidR="005F2C55" w:rsidRPr="00793D3D" w:rsidRDefault="005F2C55" w:rsidP="005F2C55">
      <w:pPr>
        <w:pStyle w:val="NormalnyWeb"/>
        <w:spacing w:before="0" w:beforeAutospacing="0" w:after="238" w:afterAutospacing="0"/>
        <w:jc w:val="both"/>
        <w:rPr>
          <w:lang w:val="pl-PL"/>
        </w:rPr>
      </w:pPr>
      <w:r w:rsidRPr="00793D3D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01FCB795" w14:textId="77777777" w:rsidR="005F2C55" w:rsidRPr="00793D3D" w:rsidRDefault="005F2C55" w:rsidP="005F2C55">
      <w:pPr>
        <w:jc w:val="right"/>
      </w:pPr>
    </w:p>
    <w:p w14:paraId="53437EF1" w14:textId="77777777" w:rsidR="005F2C55" w:rsidRPr="00793D3D" w:rsidRDefault="005F2C55" w:rsidP="005F2C55">
      <w:pPr>
        <w:jc w:val="right"/>
      </w:pPr>
    </w:p>
    <w:p w14:paraId="786AE1CA" w14:textId="77777777" w:rsidR="005F2C55" w:rsidRPr="00793D3D" w:rsidRDefault="005F2C55" w:rsidP="005F2C55">
      <w:pPr>
        <w:jc w:val="right"/>
      </w:pPr>
    </w:p>
    <w:p w14:paraId="35836FE2" w14:textId="77777777" w:rsidR="005F2C55" w:rsidRPr="00793D3D" w:rsidRDefault="005F2C55" w:rsidP="005F2C55">
      <w:pPr>
        <w:jc w:val="right"/>
      </w:pPr>
    </w:p>
    <w:p w14:paraId="35B15064" w14:textId="3764EA76" w:rsidR="005F2C55" w:rsidRPr="00793D3D" w:rsidRDefault="005F2C55" w:rsidP="005F2C55">
      <w:pPr>
        <w:jc w:val="right"/>
      </w:pPr>
      <w:r w:rsidRPr="00793D3D">
        <w:t>……………………………..</w:t>
      </w:r>
    </w:p>
    <w:p w14:paraId="6E65C99E" w14:textId="4938C1F3" w:rsidR="005F2C55" w:rsidRPr="00793D3D" w:rsidRDefault="005F2C55" w:rsidP="005F2C55">
      <w:pPr>
        <w:ind w:left="5760" w:firstLine="720"/>
        <w:jc w:val="center"/>
        <w:rPr>
          <w:sz w:val="16"/>
          <w:szCs w:val="16"/>
        </w:rPr>
      </w:pPr>
      <w:r w:rsidRPr="00793D3D">
        <w:rPr>
          <w:sz w:val="16"/>
          <w:szCs w:val="16"/>
        </w:rPr>
        <w:t>(czytelny podpis promotora)</w:t>
      </w:r>
    </w:p>
    <w:p w14:paraId="0A517FDB" w14:textId="77777777" w:rsidR="005F2C55" w:rsidRPr="00793D3D" w:rsidRDefault="005F2C55" w:rsidP="005F2C55">
      <w:pPr>
        <w:ind w:left="5760" w:firstLine="720"/>
        <w:jc w:val="center"/>
        <w:rPr>
          <w:sz w:val="16"/>
          <w:szCs w:val="16"/>
        </w:rPr>
      </w:pPr>
    </w:p>
    <w:p w14:paraId="44233B46" w14:textId="09DB1F88" w:rsidR="005F2C55" w:rsidRPr="00793D3D" w:rsidRDefault="005F2C55" w:rsidP="005F2C55">
      <w:pPr>
        <w:rPr>
          <w:sz w:val="16"/>
          <w:szCs w:val="16"/>
        </w:rPr>
      </w:pPr>
      <w:r w:rsidRPr="00793D3D">
        <w:rPr>
          <w:sz w:val="16"/>
          <w:szCs w:val="16"/>
        </w:rPr>
        <w:t>_____________________________________________________________</w:t>
      </w:r>
    </w:p>
    <w:p w14:paraId="51F4A291" w14:textId="77777777" w:rsidR="005F2C55" w:rsidRPr="00793D3D" w:rsidRDefault="005F2C55" w:rsidP="005F2C55">
      <w:pPr>
        <w:rPr>
          <w:sz w:val="16"/>
          <w:szCs w:val="16"/>
        </w:rPr>
      </w:pPr>
      <w:r w:rsidRPr="00793D3D">
        <w:rPr>
          <w:sz w:val="16"/>
          <w:szCs w:val="16"/>
        </w:rPr>
        <w:t>*niepotrzebne skreślić</w:t>
      </w:r>
    </w:p>
    <w:p w14:paraId="319C1F9F" w14:textId="77777777" w:rsidR="005F2C55" w:rsidRPr="00793D3D" w:rsidRDefault="005F2C55" w:rsidP="003901FF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3FDC8E4A" w14:textId="2D0F853F" w:rsidR="003901FF" w:rsidRPr="00793D3D" w:rsidRDefault="003901FF" w:rsidP="003901FF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793D3D">
        <w:rPr>
          <w:b/>
          <w:bCs/>
          <w:sz w:val="20"/>
          <w:szCs w:val="20"/>
          <w:lang w:eastAsia="en-GB"/>
        </w:rPr>
        <w:lastRenderedPageBreak/>
        <w:t xml:space="preserve">Załącznik nr </w:t>
      </w:r>
      <w:r w:rsidR="005F2C55" w:rsidRPr="00793D3D">
        <w:rPr>
          <w:b/>
          <w:bCs/>
          <w:sz w:val="20"/>
          <w:szCs w:val="20"/>
          <w:lang w:eastAsia="en-GB"/>
        </w:rPr>
        <w:t>5</w:t>
      </w:r>
      <w:r w:rsidRPr="00793D3D">
        <w:rPr>
          <w:b/>
          <w:bCs/>
          <w:sz w:val="20"/>
          <w:szCs w:val="20"/>
          <w:lang w:eastAsia="en-GB"/>
        </w:rPr>
        <w:t>/</w:t>
      </w:r>
      <w:r w:rsidRPr="00793D3D">
        <w:rPr>
          <w:b/>
          <w:sz w:val="20"/>
          <w:szCs w:val="20"/>
        </w:rPr>
        <w:t xml:space="preserve"> Regulamin dyplomowania prac </w:t>
      </w:r>
      <w:r w:rsidR="00751DCC" w:rsidRPr="00793D3D">
        <w:rPr>
          <w:b/>
          <w:sz w:val="20"/>
          <w:szCs w:val="20"/>
        </w:rPr>
        <w:t>licencjackich</w:t>
      </w:r>
    </w:p>
    <w:p w14:paraId="0B4B744B" w14:textId="77777777" w:rsidR="003901FF" w:rsidRPr="00793D3D" w:rsidRDefault="003901FF" w:rsidP="003901FF">
      <w:pPr>
        <w:spacing w:before="33"/>
        <w:ind w:right="54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Załącznik</w:t>
      </w:r>
      <w:r w:rsidRPr="00793D3D">
        <w:rPr>
          <w:spacing w:val="-2"/>
          <w:sz w:val="18"/>
          <w:szCs w:val="18"/>
        </w:rPr>
        <w:t xml:space="preserve"> </w:t>
      </w:r>
      <w:r w:rsidRPr="00793D3D">
        <w:rPr>
          <w:sz w:val="18"/>
          <w:szCs w:val="18"/>
        </w:rPr>
        <w:t>nr</w:t>
      </w:r>
      <w:r w:rsidRPr="00793D3D">
        <w:rPr>
          <w:spacing w:val="-3"/>
          <w:sz w:val="18"/>
          <w:szCs w:val="18"/>
        </w:rPr>
        <w:t xml:space="preserve"> 9 </w:t>
      </w:r>
      <w:r w:rsidRPr="00793D3D">
        <w:rPr>
          <w:sz w:val="18"/>
          <w:szCs w:val="18"/>
        </w:rPr>
        <w:t>do</w:t>
      </w:r>
      <w:r w:rsidRPr="00793D3D">
        <w:rPr>
          <w:spacing w:val="-3"/>
          <w:sz w:val="18"/>
          <w:szCs w:val="18"/>
        </w:rPr>
        <w:t xml:space="preserve"> </w:t>
      </w:r>
      <w:r w:rsidRPr="00793D3D">
        <w:rPr>
          <w:sz w:val="18"/>
          <w:szCs w:val="18"/>
        </w:rPr>
        <w:t>zarządzenia</w:t>
      </w:r>
      <w:r w:rsidRPr="00793D3D">
        <w:rPr>
          <w:spacing w:val="-2"/>
          <w:sz w:val="18"/>
          <w:szCs w:val="18"/>
        </w:rPr>
        <w:t xml:space="preserve"> </w:t>
      </w:r>
      <w:r w:rsidRPr="00793D3D">
        <w:rPr>
          <w:sz w:val="18"/>
          <w:szCs w:val="18"/>
        </w:rPr>
        <w:t>nr</w:t>
      </w:r>
      <w:r w:rsidRPr="00793D3D">
        <w:rPr>
          <w:spacing w:val="-2"/>
          <w:sz w:val="18"/>
          <w:szCs w:val="18"/>
        </w:rPr>
        <w:t xml:space="preserve"> 84/2024</w:t>
      </w:r>
    </w:p>
    <w:p w14:paraId="68B918B1" w14:textId="77777777" w:rsidR="003901FF" w:rsidRPr="00793D3D" w:rsidRDefault="003901FF" w:rsidP="003901FF">
      <w:pPr>
        <w:spacing w:before="1"/>
        <w:ind w:left="5964" w:right="54" w:hanging="1428"/>
        <w:jc w:val="right"/>
        <w:rPr>
          <w:sz w:val="18"/>
          <w:szCs w:val="18"/>
        </w:rPr>
      </w:pPr>
      <w:r w:rsidRPr="00793D3D">
        <w:rPr>
          <w:sz w:val="18"/>
          <w:szCs w:val="18"/>
        </w:rPr>
        <w:t>z</w:t>
      </w:r>
      <w:r w:rsidRPr="00793D3D">
        <w:rPr>
          <w:spacing w:val="-7"/>
          <w:sz w:val="18"/>
          <w:szCs w:val="18"/>
        </w:rPr>
        <w:t xml:space="preserve"> </w:t>
      </w:r>
      <w:r w:rsidRPr="00793D3D">
        <w:rPr>
          <w:sz w:val="18"/>
          <w:szCs w:val="18"/>
        </w:rPr>
        <w:t>dnia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25</w:t>
      </w:r>
      <w:r w:rsidRPr="00793D3D">
        <w:rPr>
          <w:spacing w:val="-5"/>
          <w:sz w:val="18"/>
          <w:szCs w:val="18"/>
        </w:rPr>
        <w:t xml:space="preserve"> </w:t>
      </w:r>
      <w:r w:rsidRPr="00793D3D">
        <w:rPr>
          <w:sz w:val="18"/>
          <w:szCs w:val="18"/>
        </w:rPr>
        <w:t>lipca</w:t>
      </w:r>
      <w:r w:rsidRPr="00793D3D">
        <w:rPr>
          <w:spacing w:val="-10"/>
          <w:sz w:val="18"/>
          <w:szCs w:val="18"/>
        </w:rPr>
        <w:t xml:space="preserve"> </w:t>
      </w:r>
      <w:r w:rsidRPr="00793D3D">
        <w:rPr>
          <w:sz w:val="18"/>
          <w:szCs w:val="18"/>
        </w:rPr>
        <w:t>2024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r. Rektora</w:t>
      </w:r>
      <w:r w:rsidRPr="00793D3D">
        <w:rPr>
          <w:spacing w:val="-4"/>
          <w:sz w:val="18"/>
          <w:szCs w:val="18"/>
        </w:rPr>
        <w:t xml:space="preserve"> </w:t>
      </w:r>
      <w:r w:rsidRPr="00793D3D">
        <w:rPr>
          <w:sz w:val="18"/>
          <w:szCs w:val="18"/>
        </w:rPr>
        <w:t>Uniwersytetu</w:t>
      </w:r>
      <w:r w:rsidRPr="00793D3D">
        <w:rPr>
          <w:spacing w:val="-7"/>
          <w:sz w:val="18"/>
          <w:szCs w:val="18"/>
        </w:rPr>
        <w:t xml:space="preserve"> </w:t>
      </w:r>
      <w:r w:rsidRPr="00793D3D">
        <w:rPr>
          <w:sz w:val="18"/>
          <w:szCs w:val="18"/>
        </w:rPr>
        <w:t>Medycznego</w:t>
      </w:r>
      <w:r w:rsidRPr="00793D3D">
        <w:rPr>
          <w:spacing w:val="-6"/>
          <w:sz w:val="18"/>
          <w:szCs w:val="18"/>
        </w:rPr>
        <w:t xml:space="preserve"> </w:t>
      </w:r>
      <w:r w:rsidRPr="00793D3D">
        <w:rPr>
          <w:sz w:val="18"/>
          <w:szCs w:val="18"/>
        </w:rPr>
        <w:t>w</w:t>
      </w:r>
      <w:r w:rsidRPr="00793D3D">
        <w:rPr>
          <w:spacing w:val="-4"/>
          <w:sz w:val="18"/>
          <w:szCs w:val="18"/>
        </w:rPr>
        <w:t xml:space="preserve"> Łodzi</w:t>
      </w:r>
    </w:p>
    <w:p w14:paraId="1FF52807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B0D535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</w:pPr>
      <w:r w:rsidRPr="00793D3D">
        <w:t>Łódź, dnia……….………..</w:t>
      </w:r>
    </w:p>
    <w:p w14:paraId="6942C5F5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41B13F4A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(imię i nazwisko studenta</w:t>
      </w:r>
      <w:r w:rsidRPr="00793D3D">
        <w:rPr>
          <w:rFonts w:eastAsia="Calibri"/>
          <w:kern w:val="2"/>
          <w:sz w:val="18"/>
          <w:szCs w:val="18"/>
          <w:vertAlign w:val="superscript"/>
          <w:lang w:eastAsia="en-US"/>
        </w:rPr>
        <w:t>1</w:t>
      </w:r>
      <w:r w:rsidRPr="00793D3D">
        <w:rPr>
          <w:rFonts w:eastAsia="Calibri"/>
          <w:kern w:val="2"/>
          <w:sz w:val="18"/>
          <w:szCs w:val="18"/>
          <w:lang w:eastAsia="en-US"/>
        </w:rPr>
        <w:t>)</w:t>
      </w:r>
    </w:p>
    <w:p w14:paraId="47D5DA51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7225267F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642C482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(adres do korespondencji)</w:t>
      </w:r>
    </w:p>
    <w:p w14:paraId="1A797822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41028013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7F83CEF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(nr albumu)</w:t>
      </w:r>
    </w:p>
    <w:p w14:paraId="2946631C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0C54EB30" w14:textId="77777777" w:rsidR="003901FF" w:rsidRPr="00793D3D" w:rsidRDefault="003901FF" w:rsidP="003901FF">
      <w:pPr>
        <w:shd w:val="clear" w:color="auto" w:fill="FFFFFF" w:themeFill="background1"/>
        <w:rPr>
          <w:sz w:val="18"/>
          <w:szCs w:val="18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30CF44E3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(jednostka organizacyjna prowadząca studia)</w:t>
      </w:r>
    </w:p>
    <w:p w14:paraId="1A929800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04DE022F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40671CE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(kierunek studiów)</w:t>
      </w:r>
    </w:p>
    <w:p w14:paraId="1648D689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035B126D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7DE8C1B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(poziom kształcenia)</w:t>
      </w:r>
    </w:p>
    <w:p w14:paraId="0FB1BD9B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30C395F6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793D3D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A5CD01D" w14:textId="77777777" w:rsidR="003901FF" w:rsidRPr="00793D3D" w:rsidRDefault="003901FF" w:rsidP="003901FF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793D3D">
        <w:rPr>
          <w:rFonts w:eastAsia="Calibri"/>
          <w:kern w:val="2"/>
          <w:sz w:val="18"/>
          <w:szCs w:val="18"/>
          <w:lang w:eastAsia="en-US"/>
        </w:rPr>
        <w:t>(forma studiów)</w:t>
      </w:r>
    </w:p>
    <w:p w14:paraId="35A8C8E5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5664" w:firstLine="708"/>
        <w:jc w:val="both"/>
        <w:rPr>
          <w:b/>
        </w:rPr>
      </w:pPr>
      <w:r w:rsidRPr="00793D3D">
        <w:rPr>
          <w:b/>
        </w:rPr>
        <w:t>Dziekan</w:t>
      </w:r>
    </w:p>
    <w:p w14:paraId="272FC34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bCs/>
        </w:rPr>
      </w:pPr>
      <w:r w:rsidRPr="00793D3D">
        <w:rPr>
          <w:bCs/>
        </w:rPr>
        <w:t>Wydziału ………….……………..</w:t>
      </w:r>
    </w:p>
    <w:p w14:paraId="6E6406B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bCs/>
        </w:rPr>
      </w:pPr>
      <w:r w:rsidRPr="00793D3D">
        <w:rPr>
          <w:bCs/>
        </w:rPr>
        <w:t>……………………………………</w:t>
      </w:r>
    </w:p>
    <w:p w14:paraId="0E63491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793D3D">
        <w:rPr>
          <w:b/>
          <w:bCs/>
        </w:rPr>
        <w:t>WNIOSEK</w:t>
      </w:r>
    </w:p>
    <w:p w14:paraId="11F8D041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793D3D">
        <w:rPr>
          <w:b/>
          <w:bCs/>
        </w:rPr>
        <w:t>o nadanie pracy dyplomowej statusu „utajniona”</w:t>
      </w:r>
    </w:p>
    <w:p w14:paraId="115A049D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center"/>
        <w:rPr>
          <w:b/>
          <w:bCs/>
        </w:rPr>
      </w:pPr>
    </w:p>
    <w:p w14:paraId="456FBAF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Wnioskuję</w:t>
      </w:r>
      <w:r w:rsidRPr="00793D3D">
        <w:rPr>
          <w:sz w:val="20"/>
          <w:szCs w:val="20"/>
        </w:rPr>
        <w:tab/>
        <w:t>o</w:t>
      </w:r>
      <w:r w:rsidRPr="00793D3D">
        <w:rPr>
          <w:sz w:val="20"/>
          <w:szCs w:val="20"/>
        </w:rPr>
        <w:tab/>
        <w:t>nadanie</w:t>
      </w:r>
      <w:r w:rsidRPr="00793D3D">
        <w:rPr>
          <w:sz w:val="20"/>
          <w:szCs w:val="20"/>
        </w:rPr>
        <w:tab/>
        <w:t>statusu</w:t>
      </w:r>
      <w:r w:rsidRPr="00793D3D">
        <w:rPr>
          <w:sz w:val="20"/>
          <w:szCs w:val="20"/>
        </w:rPr>
        <w:tab/>
      </w:r>
      <w:r w:rsidRPr="00793D3D">
        <w:rPr>
          <w:b/>
          <w:bCs/>
          <w:sz w:val="20"/>
          <w:szCs w:val="20"/>
        </w:rPr>
        <w:t>„utajniona”</w:t>
      </w:r>
      <w:r w:rsidRPr="00793D3D">
        <w:rPr>
          <w:sz w:val="20"/>
          <w:szCs w:val="20"/>
        </w:rPr>
        <w:tab/>
        <w:t>następującej</w:t>
      </w:r>
      <w:r w:rsidRPr="00793D3D">
        <w:rPr>
          <w:sz w:val="20"/>
          <w:szCs w:val="20"/>
        </w:rPr>
        <w:tab/>
        <w:t>pracy</w:t>
      </w:r>
      <w:r w:rsidRPr="00793D3D">
        <w:rPr>
          <w:sz w:val="20"/>
          <w:szCs w:val="20"/>
        </w:rPr>
        <w:tab/>
        <w:t>dyplomowej (licencjackiej/magisterskiej</w:t>
      </w:r>
      <w:r w:rsidRPr="00793D3D">
        <w:rPr>
          <w:sz w:val="20"/>
          <w:szCs w:val="20"/>
          <w:vertAlign w:val="superscript"/>
        </w:rPr>
        <w:t>2</w:t>
      </w:r>
      <w:r w:rsidRPr="00793D3D">
        <w:rPr>
          <w:sz w:val="20"/>
          <w:szCs w:val="20"/>
        </w:rPr>
        <w:t>) zatytułowanej: ………………………………………………………………………………</w:t>
      </w:r>
    </w:p>
    <w:p w14:paraId="6A63D3CB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.………………………………………………………………………………………………………………..……………</w:t>
      </w:r>
    </w:p>
    <w:p w14:paraId="12C0F29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26FDD2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Uzasadnienie(obowiązkowo):</w:t>
      </w:r>
    </w:p>
    <w:p w14:paraId="65E423E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C421AB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091CA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9E0C76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1C8548E" w14:textId="77777777" w:rsidR="00343E6E" w:rsidRPr="00793D3D" w:rsidRDefault="00343E6E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950EF1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</w:t>
      </w:r>
    </w:p>
    <w:p w14:paraId="20F2539A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7080" w:firstLine="708"/>
        <w:jc w:val="center"/>
        <w:rPr>
          <w:sz w:val="20"/>
          <w:szCs w:val="20"/>
        </w:rPr>
      </w:pPr>
      <w:r w:rsidRPr="00793D3D">
        <w:rPr>
          <w:sz w:val="20"/>
          <w:szCs w:val="20"/>
        </w:rPr>
        <w:t>(czytelny podpis)</w:t>
      </w:r>
    </w:p>
    <w:p w14:paraId="0B7DFE8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Opinia promotora (obowiązkowo)</w:t>
      </w:r>
      <w:r w:rsidRPr="00793D3D">
        <w:rPr>
          <w:sz w:val="20"/>
          <w:szCs w:val="20"/>
          <w:vertAlign w:val="superscript"/>
        </w:rPr>
        <w:t>3</w:t>
      </w:r>
      <w:r w:rsidRPr="00793D3D">
        <w:rPr>
          <w:sz w:val="20"/>
          <w:szCs w:val="20"/>
        </w:rPr>
        <w:t>:</w:t>
      </w:r>
    </w:p>
    <w:p w14:paraId="7B9A7B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0716A2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A029F4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1A64947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560FB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7A6DBE4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74E9AF0" w14:textId="3742181D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</w:t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  <w:t>………………………………</w:t>
      </w:r>
    </w:p>
    <w:p w14:paraId="5D9AAC3F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(tytuł/stopień naukowy, imię i nazwisko promotora)</w:t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</w:r>
      <w:r w:rsidRPr="00793D3D">
        <w:rPr>
          <w:sz w:val="20"/>
          <w:szCs w:val="20"/>
        </w:rPr>
        <w:tab/>
        <w:t>(data i podpis)</w:t>
      </w:r>
    </w:p>
    <w:p w14:paraId="11CEDC8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7EF199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______________________________________________________________________________________________</w:t>
      </w:r>
    </w:p>
    <w:p w14:paraId="3AB645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1</w:t>
      </w:r>
      <w:r w:rsidRPr="00793D3D">
        <w:rPr>
          <w:sz w:val="18"/>
          <w:szCs w:val="18"/>
        </w:rPr>
        <w:t xml:space="preserve"> Autora pracy dyplomowej.</w:t>
      </w:r>
    </w:p>
    <w:p w14:paraId="7D85983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2</w:t>
      </w:r>
      <w:r w:rsidRPr="00793D3D">
        <w:rPr>
          <w:sz w:val="18"/>
          <w:szCs w:val="18"/>
        </w:rPr>
        <w:t xml:space="preserve"> Niepotrzebne skreślić.</w:t>
      </w:r>
    </w:p>
    <w:p w14:paraId="092E32E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793D3D">
        <w:rPr>
          <w:sz w:val="18"/>
          <w:szCs w:val="18"/>
          <w:vertAlign w:val="superscript"/>
        </w:rPr>
        <w:t>3</w:t>
      </w:r>
      <w:r w:rsidRPr="00793D3D">
        <w:rPr>
          <w:sz w:val="18"/>
          <w:szCs w:val="18"/>
        </w:rPr>
        <w:t xml:space="preserve"> Nie wypełnia się, gdy z wnioskiem występuje promotor.</w:t>
      </w:r>
    </w:p>
    <w:p w14:paraId="4C649520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 xml:space="preserve"> </w:t>
      </w:r>
    </w:p>
    <w:p w14:paraId="49B9BD1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b/>
          <w:bCs/>
          <w:sz w:val="20"/>
          <w:szCs w:val="20"/>
        </w:rPr>
      </w:pPr>
      <w:r w:rsidRPr="00793D3D">
        <w:rPr>
          <w:b/>
          <w:bCs/>
          <w:sz w:val="20"/>
          <w:szCs w:val="20"/>
        </w:rPr>
        <w:lastRenderedPageBreak/>
        <w:t>Decyzja Dziekana Wydziału:</w:t>
      </w:r>
    </w:p>
    <w:p w14:paraId="75984511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D9E86F9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………………………………………………………………………………</w:t>
      </w:r>
    </w:p>
    <w:p w14:paraId="75ACEA9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793D3D">
        <w:rPr>
          <w:sz w:val="20"/>
          <w:szCs w:val="20"/>
        </w:rPr>
        <w:t>………………………………………..</w:t>
      </w:r>
    </w:p>
    <w:p w14:paraId="05B00DCE" w14:textId="77777777" w:rsidR="003901FF" w:rsidRPr="00793D3D" w:rsidRDefault="003901FF" w:rsidP="003901FF">
      <w:pPr>
        <w:shd w:val="clear" w:color="auto" w:fill="FFFFFF" w:themeFill="background1"/>
        <w:spacing w:line="276" w:lineRule="auto"/>
        <w:ind w:left="6372" w:firstLine="708"/>
        <w:jc w:val="center"/>
        <w:rPr>
          <w:sz w:val="20"/>
          <w:szCs w:val="20"/>
        </w:rPr>
      </w:pPr>
      <w:r w:rsidRPr="00793D3D">
        <w:rPr>
          <w:sz w:val="20"/>
          <w:szCs w:val="20"/>
        </w:rPr>
        <w:t>(data, pieczątka i podpis)</w:t>
      </w:r>
    </w:p>
    <w:p w14:paraId="4E0E49D0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532905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FD778D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844F01C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7BC27A2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84933EF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B5A5FF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520889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C248DA8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15B0B1E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CC67ABB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55F2315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DD1E3F3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822BCEA" w14:textId="77777777" w:rsidR="003901FF" w:rsidRPr="00793D3D" w:rsidRDefault="003901FF" w:rsidP="003901FF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A30092C" w14:textId="77777777" w:rsidR="003901FF" w:rsidRPr="00793D3D" w:rsidRDefault="003901FF" w:rsidP="001A7DCD">
      <w:pPr>
        <w:suppressAutoHyphens w:val="0"/>
        <w:ind w:left="6480"/>
        <w:jc w:val="both"/>
        <w:textAlignment w:val="auto"/>
        <w:rPr>
          <w:sz w:val="18"/>
          <w:szCs w:val="18"/>
          <w:lang w:eastAsia="en-GB"/>
        </w:rPr>
      </w:pPr>
    </w:p>
    <w:sectPr w:rsidR="003901FF" w:rsidRPr="00793D3D" w:rsidSect="009A446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43A5" w14:textId="77777777" w:rsidR="00B709FD" w:rsidRDefault="00B709FD" w:rsidP="009A446A">
      <w:r>
        <w:separator/>
      </w:r>
    </w:p>
  </w:endnote>
  <w:endnote w:type="continuationSeparator" w:id="0">
    <w:p w14:paraId="1D4CD181" w14:textId="77777777" w:rsidR="00B709FD" w:rsidRDefault="00B709FD" w:rsidP="009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157EE" w14:textId="77777777" w:rsidR="00B709FD" w:rsidRDefault="00B709FD" w:rsidP="009A446A">
      <w:r>
        <w:separator/>
      </w:r>
    </w:p>
  </w:footnote>
  <w:footnote w:type="continuationSeparator" w:id="0">
    <w:p w14:paraId="009F721B" w14:textId="77777777" w:rsidR="00B709FD" w:rsidRDefault="00B709FD" w:rsidP="009A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483AC9"/>
    <w:multiLevelType w:val="hybridMultilevel"/>
    <w:tmpl w:val="E2E6247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F0A8D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033"/>
    <w:multiLevelType w:val="multilevel"/>
    <w:tmpl w:val="F3D84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F5405E"/>
    <w:multiLevelType w:val="hybridMultilevel"/>
    <w:tmpl w:val="33D82C4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4471C9D"/>
    <w:multiLevelType w:val="multilevel"/>
    <w:tmpl w:val="B36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63934"/>
    <w:multiLevelType w:val="hybridMultilevel"/>
    <w:tmpl w:val="6EB6C196"/>
    <w:lvl w:ilvl="0" w:tplc="08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7804889"/>
    <w:multiLevelType w:val="multilevel"/>
    <w:tmpl w:val="73AE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D50FE9"/>
    <w:multiLevelType w:val="hybridMultilevel"/>
    <w:tmpl w:val="479C8450"/>
    <w:lvl w:ilvl="0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2B751D3"/>
    <w:multiLevelType w:val="multilevel"/>
    <w:tmpl w:val="84D0A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C6D7E"/>
    <w:multiLevelType w:val="multilevel"/>
    <w:tmpl w:val="998A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C08B5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2531D"/>
    <w:multiLevelType w:val="hybridMultilevel"/>
    <w:tmpl w:val="6CEE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375B5"/>
    <w:multiLevelType w:val="hybridMultilevel"/>
    <w:tmpl w:val="D572E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86EB9"/>
    <w:multiLevelType w:val="multilevel"/>
    <w:tmpl w:val="15DC1B9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93F46A7"/>
    <w:multiLevelType w:val="hybridMultilevel"/>
    <w:tmpl w:val="553EB7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D31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8D4F48"/>
    <w:multiLevelType w:val="multilevel"/>
    <w:tmpl w:val="A1E4480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DBC621E"/>
    <w:multiLevelType w:val="multilevel"/>
    <w:tmpl w:val="D64EE9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E9737F9"/>
    <w:multiLevelType w:val="hybridMultilevel"/>
    <w:tmpl w:val="350A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4D5A"/>
    <w:multiLevelType w:val="multilevel"/>
    <w:tmpl w:val="8A741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E00C7A"/>
    <w:multiLevelType w:val="multilevel"/>
    <w:tmpl w:val="877E53B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00921F6"/>
    <w:multiLevelType w:val="hybridMultilevel"/>
    <w:tmpl w:val="973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F4EEB"/>
    <w:multiLevelType w:val="hybridMultilevel"/>
    <w:tmpl w:val="B7164A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CE1B23"/>
    <w:multiLevelType w:val="hybridMultilevel"/>
    <w:tmpl w:val="8C1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27" w15:restartNumberingAfterBreak="0">
    <w:nsid w:val="60986D2A"/>
    <w:multiLevelType w:val="hybridMultilevel"/>
    <w:tmpl w:val="83B8A050"/>
    <w:lvl w:ilvl="0" w:tplc="0809000D">
      <w:start w:val="1"/>
      <w:numFmt w:val="bullet"/>
      <w:lvlText w:val=""/>
      <w:lvlJc w:val="left"/>
      <w:pPr>
        <w:ind w:left="1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28" w15:restartNumberingAfterBreak="0">
    <w:nsid w:val="6A5466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B15A66"/>
    <w:multiLevelType w:val="multilevel"/>
    <w:tmpl w:val="AD16D63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F961F2E"/>
    <w:multiLevelType w:val="hybridMultilevel"/>
    <w:tmpl w:val="DF6CCF7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32390C"/>
    <w:multiLevelType w:val="multilevel"/>
    <w:tmpl w:val="93E2BE2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BFC55D1"/>
    <w:multiLevelType w:val="multilevel"/>
    <w:tmpl w:val="F3105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110987"/>
    <w:multiLevelType w:val="hybridMultilevel"/>
    <w:tmpl w:val="7298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48153">
    <w:abstractNumId w:val="29"/>
  </w:num>
  <w:num w:numId="2" w16cid:durableId="615214086">
    <w:abstractNumId w:val="31"/>
  </w:num>
  <w:num w:numId="3" w16cid:durableId="114106183">
    <w:abstractNumId w:val="28"/>
  </w:num>
  <w:num w:numId="4" w16cid:durableId="221404378">
    <w:abstractNumId w:val="7"/>
  </w:num>
  <w:num w:numId="5" w16cid:durableId="490293210">
    <w:abstractNumId w:val="17"/>
  </w:num>
  <w:num w:numId="6" w16cid:durableId="2131584263">
    <w:abstractNumId w:val="32"/>
  </w:num>
  <w:num w:numId="7" w16cid:durableId="2099405663">
    <w:abstractNumId w:val="18"/>
  </w:num>
  <w:num w:numId="8" w16cid:durableId="658728145">
    <w:abstractNumId w:val="9"/>
  </w:num>
  <w:num w:numId="9" w16cid:durableId="1115445536">
    <w:abstractNumId w:val="21"/>
  </w:num>
  <w:num w:numId="10" w16cid:durableId="1489590173">
    <w:abstractNumId w:val="3"/>
  </w:num>
  <w:num w:numId="11" w16cid:durableId="1091200025">
    <w:abstractNumId w:val="22"/>
  </w:num>
  <w:num w:numId="12" w16cid:durableId="1932153816">
    <w:abstractNumId w:val="0"/>
  </w:num>
  <w:num w:numId="13" w16cid:durableId="2046516376">
    <w:abstractNumId w:val="19"/>
  </w:num>
  <w:num w:numId="14" w16cid:durableId="628704982">
    <w:abstractNumId w:val="23"/>
  </w:num>
  <w:num w:numId="15" w16cid:durableId="1114132689">
    <w:abstractNumId w:val="33"/>
  </w:num>
  <w:num w:numId="16" w16cid:durableId="421075223">
    <w:abstractNumId w:val="26"/>
  </w:num>
  <w:num w:numId="17" w16cid:durableId="708801002">
    <w:abstractNumId w:val="20"/>
  </w:num>
  <w:num w:numId="18" w16cid:durableId="1678114985">
    <w:abstractNumId w:val="25"/>
  </w:num>
  <w:num w:numId="19" w16cid:durableId="1029525398">
    <w:abstractNumId w:val="14"/>
  </w:num>
  <w:num w:numId="20" w16cid:durableId="1040934610">
    <w:abstractNumId w:val="11"/>
  </w:num>
  <w:num w:numId="21" w16cid:durableId="802499457">
    <w:abstractNumId w:val="24"/>
  </w:num>
  <w:num w:numId="22" w16cid:durableId="1657415408">
    <w:abstractNumId w:val="5"/>
  </w:num>
  <w:num w:numId="23" w16cid:durableId="772746347">
    <w:abstractNumId w:val="2"/>
  </w:num>
  <w:num w:numId="24" w16cid:durableId="226427223">
    <w:abstractNumId w:val="15"/>
  </w:num>
  <w:num w:numId="25" w16cid:durableId="963345374">
    <w:abstractNumId w:val="10"/>
  </w:num>
  <w:num w:numId="26" w16cid:durableId="1004236693">
    <w:abstractNumId w:val="12"/>
  </w:num>
  <w:num w:numId="27" w16cid:durableId="1099133002">
    <w:abstractNumId w:val="4"/>
  </w:num>
  <w:num w:numId="28" w16cid:durableId="1892186615">
    <w:abstractNumId w:val="27"/>
  </w:num>
  <w:num w:numId="29" w16cid:durableId="803886663">
    <w:abstractNumId w:val="6"/>
  </w:num>
  <w:num w:numId="30" w16cid:durableId="597375701">
    <w:abstractNumId w:val="8"/>
  </w:num>
  <w:num w:numId="31" w16cid:durableId="1809399189">
    <w:abstractNumId w:val="1"/>
  </w:num>
  <w:num w:numId="32" w16cid:durableId="205340337">
    <w:abstractNumId w:val="30"/>
  </w:num>
  <w:num w:numId="33" w16cid:durableId="277420005">
    <w:abstractNumId w:val="16"/>
  </w:num>
  <w:num w:numId="34" w16cid:durableId="38634050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Appel">
    <w15:presenceInfo w15:providerId="AD" w15:userId="S::ewa.appel@office365.umed.pl::db52ec1f-2dae-4d46-9acb-bd3367eaf7a6"/>
  </w15:person>
  <w15:person w15:author="www">
    <w15:presenceInfo w15:providerId="None" w15:userId="w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D5"/>
    <w:rsid w:val="000407C9"/>
    <w:rsid w:val="00040C32"/>
    <w:rsid w:val="0005713A"/>
    <w:rsid w:val="000645DB"/>
    <w:rsid w:val="00075607"/>
    <w:rsid w:val="000A723E"/>
    <w:rsid w:val="000D60F8"/>
    <w:rsid w:val="001114CD"/>
    <w:rsid w:val="001402B2"/>
    <w:rsid w:val="00146180"/>
    <w:rsid w:val="001518C8"/>
    <w:rsid w:val="001632A0"/>
    <w:rsid w:val="00176C01"/>
    <w:rsid w:val="001939C2"/>
    <w:rsid w:val="00196154"/>
    <w:rsid w:val="001A0298"/>
    <w:rsid w:val="001A1601"/>
    <w:rsid w:val="001A631C"/>
    <w:rsid w:val="001A7DCD"/>
    <w:rsid w:val="001B79DD"/>
    <w:rsid w:val="001B7D7E"/>
    <w:rsid w:val="001C556E"/>
    <w:rsid w:val="001D594D"/>
    <w:rsid w:val="001D6C47"/>
    <w:rsid w:val="001F0E30"/>
    <w:rsid w:val="002353C5"/>
    <w:rsid w:val="002373BE"/>
    <w:rsid w:val="00237490"/>
    <w:rsid w:val="00250B6D"/>
    <w:rsid w:val="00255934"/>
    <w:rsid w:val="00286342"/>
    <w:rsid w:val="00291775"/>
    <w:rsid w:val="002B0EF8"/>
    <w:rsid w:val="002B2D87"/>
    <w:rsid w:val="002B2FB6"/>
    <w:rsid w:val="002C08F6"/>
    <w:rsid w:val="00312EC4"/>
    <w:rsid w:val="0032208A"/>
    <w:rsid w:val="00343E6E"/>
    <w:rsid w:val="00377D6A"/>
    <w:rsid w:val="00383A5D"/>
    <w:rsid w:val="0038608C"/>
    <w:rsid w:val="003901FF"/>
    <w:rsid w:val="003B16D5"/>
    <w:rsid w:val="003C02F9"/>
    <w:rsid w:val="003C1433"/>
    <w:rsid w:val="003D0D8E"/>
    <w:rsid w:val="003E45C9"/>
    <w:rsid w:val="00404D1C"/>
    <w:rsid w:val="004052E5"/>
    <w:rsid w:val="0042756F"/>
    <w:rsid w:val="0043043B"/>
    <w:rsid w:val="00432079"/>
    <w:rsid w:val="004326F1"/>
    <w:rsid w:val="0046433D"/>
    <w:rsid w:val="00472F3D"/>
    <w:rsid w:val="00480D25"/>
    <w:rsid w:val="00497995"/>
    <w:rsid w:val="004A4D29"/>
    <w:rsid w:val="004A4F2E"/>
    <w:rsid w:val="004E36E4"/>
    <w:rsid w:val="004E45FD"/>
    <w:rsid w:val="004E47F4"/>
    <w:rsid w:val="00510FBC"/>
    <w:rsid w:val="00516B5F"/>
    <w:rsid w:val="005177F9"/>
    <w:rsid w:val="00537B5F"/>
    <w:rsid w:val="0058371E"/>
    <w:rsid w:val="005C2A9D"/>
    <w:rsid w:val="005C59E3"/>
    <w:rsid w:val="005D29D3"/>
    <w:rsid w:val="005E3235"/>
    <w:rsid w:val="005E39C9"/>
    <w:rsid w:val="005F2C55"/>
    <w:rsid w:val="005F7631"/>
    <w:rsid w:val="00607D40"/>
    <w:rsid w:val="006526D8"/>
    <w:rsid w:val="0065588D"/>
    <w:rsid w:val="00674171"/>
    <w:rsid w:val="006844D9"/>
    <w:rsid w:val="006929D2"/>
    <w:rsid w:val="006967DE"/>
    <w:rsid w:val="006F11B9"/>
    <w:rsid w:val="006F3F5F"/>
    <w:rsid w:val="007075EA"/>
    <w:rsid w:val="00720573"/>
    <w:rsid w:val="00751DCC"/>
    <w:rsid w:val="00774B05"/>
    <w:rsid w:val="00793D3D"/>
    <w:rsid w:val="007B7530"/>
    <w:rsid w:val="007D2F6C"/>
    <w:rsid w:val="007F39E1"/>
    <w:rsid w:val="007F3BCC"/>
    <w:rsid w:val="00812308"/>
    <w:rsid w:val="00834FC3"/>
    <w:rsid w:val="00835067"/>
    <w:rsid w:val="00862478"/>
    <w:rsid w:val="00863B29"/>
    <w:rsid w:val="00866576"/>
    <w:rsid w:val="00890241"/>
    <w:rsid w:val="00892AB8"/>
    <w:rsid w:val="00892F3A"/>
    <w:rsid w:val="00897F64"/>
    <w:rsid w:val="008A453D"/>
    <w:rsid w:val="008A52D8"/>
    <w:rsid w:val="008A6650"/>
    <w:rsid w:val="008C6AD2"/>
    <w:rsid w:val="008E3EEF"/>
    <w:rsid w:val="008E6235"/>
    <w:rsid w:val="00943127"/>
    <w:rsid w:val="009516EA"/>
    <w:rsid w:val="0095727F"/>
    <w:rsid w:val="00980023"/>
    <w:rsid w:val="009932E8"/>
    <w:rsid w:val="00997F9C"/>
    <w:rsid w:val="009A327A"/>
    <w:rsid w:val="009A446A"/>
    <w:rsid w:val="009D762B"/>
    <w:rsid w:val="00A03FCE"/>
    <w:rsid w:val="00A2209D"/>
    <w:rsid w:val="00A237F6"/>
    <w:rsid w:val="00A471B3"/>
    <w:rsid w:val="00A941A3"/>
    <w:rsid w:val="00AA24EA"/>
    <w:rsid w:val="00AD22A2"/>
    <w:rsid w:val="00B353C1"/>
    <w:rsid w:val="00B511F6"/>
    <w:rsid w:val="00B60198"/>
    <w:rsid w:val="00B709FD"/>
    <w:rsid w:val="00B70AEC"/>
    <w:rsid w:val="00B74F0F"/>
    <w:rsid w:val="00B7596F"/>
    <w:rsid w:val="00B8654E"/>
    <w:rsid w:val="00BE0CFB"/>
    <w:rsid w:val="00BE3979"/>
    <w:rsid w:val="00BE7341"/>
    <w:rsid w:val="00BF0DA2"/>
    <w:rsid w:val="00C209C8"/>
    <w:rsid w:val="00C23F13"/>
    <w:rsid w:val="00C33156"/>
    <w:rsid w:val="00C41C6B"/>
    <w:rsid w:val="00C52E4A"/>
    <w:rsid w:val="00C638B9"/>
    <w:rsid w:val="00C649FF"/>
    <w:rsid w:val="00C81D0A"/>
    <w:rsid w:val="00C97307"/>
    <w:rsid w:val="00D23B7D"/>
    <w:rsid w:val="00D54E7D"/>
    <w:rsid w:val="00DC6DDE"/>
    <w:rsid w:val="00DF150F"/>
    <w:rsid w:val="00DF6D1D"/>
    <w:rsid w:val="00DF7347"/>
    <w:rsid w:val="00E054F7"/>
    <w:rsid w:val="00E25A1B"/>
    <w:rsid w:val="00E401A2"/>
    <w:rsid w:val="00E55473"/>
    <w:rsid w:val="00E86EE8"/>
    <w:rsid w:val="00E92114"/>
    <w:rsid w:val="00EB7569"/>
    <w:rsid w:val="00EC2B8A"/>
    <w:rsid w:val="00ED5DBE"/>
    <w:rsid w:val="00ED7517"/>
    <w:rsid w:val="00ED7BCB"/>
    <w:rsid w:val="00EE197A"/>
    <w:rsid w:val="00EE7AFC"/>
    <w:rsid w:val="00EF131B"/>
    <w:rsid w:val="00EF77D1"/>
    <w:rsid w:val="00F01C49"/>
    <w:rsid w:val="00F02345"/>
    <w:rsid w:val="00F2042C"/>
    <w:rsid w:val="00F3213C"/>
    <w:rsid w:val="00F322D3"/>
    <w:rsid w:val="00F36971"/>
    <w:rsid w:val="00F37D11"/>
    <w:rsid w:val="00F40557"/>
    <w:rsid w:val="00F84DF2"/>
    <w:rsid w:val="00F91EAB"/>
    <w:rsid w:val="00FB5C4B"/>
    <w:rsid w:val="00FB5E6B"/>
    <w:rsid w:val="00FC4895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513"/>
  <w15:chartTrackingRefBased/>
  <w15:docId w15:val="{75D0C61A-6462-4145-9E18-952DD82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6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895"/>
    <w:pPr>
      <w:keepNext/>
      <w:spacing w:line="360" w:lineRule="atLeast"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B16D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B16D5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B16D5"/>
    <w:pPr>
      <w:ind w:left="720"/>
      <w:contextualSpacing/>
    </w:pPr>
  </w:style>
  <w:style w:type="paragraph" w:customStyle="1" w:styleId="Default">
    <w:name w:val="Default"/>
    <w:qFormat/>
    <w:rsid w:val="003B16D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895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F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FC489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4895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94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94D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4D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60198"/>
    <w:pPr>
      <w:suppressAutoHyphens w:val="0"/>
      <w:spacing w:before="100" w:beforeAutospacing="1" w:after="100" w:afterAutospacing="1"/>
      <w:textAlignment w:val="auto"/>
    </w:pPr>
    <w:rPr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9A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46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A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46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99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CD00-6BC8-40C1-8B63-98E22D38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4634</Words>
  <Characters>27810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2</cp:revision>
  <dcterms:created xsi:type="dcterms:W3CDTF">2024-11-21T09:52:00Z</dcterms:created>
  <dcterms:modified xsi:type="dcterms:W3CDTF">2024-11-21T09:52:00Z</dcterms:modified>
</cp:coreProperties>
</file>