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B4A8" w14:textId="77777777" w:rsidR="00077B4B" w:rsidRPr="00077B4B" w:rsidRDefault="00077B4B" w:rsidP="00077B4B">
      <w:pPr>
        <w:spacing w:line="276" w:lineRule="auto"/>
        <w:jc w:val="center"/>
        <w:rPr>
          <w:rFonts w:ascii="Times New Roman" w:hAnsi="Times New Roman" w:cs="Times New Roman"/>
          <w:sz w:val="32"/>
          <w:szCs w:val="32"/>
        </w:rPr>
      </w:pPr>
      <w:r w:rsidRPr="00077B4B">
        <w:rPr>
          <w:rFonts w:ascii="Times New Roman" w:hAnsi="Times New Roman" w:cs="Times New Roman"/>
          <w:sz w:val="32"/>
          <w:szCs w:val="32"/>
        </w:rPr>
        <w:t>MATRYCA A1</w:t>
      </w:r>
    </w:p>
    <w:p w14:paraId="7249689F" w14:textId="77777777" w:rsidR="00077B4B" w:rsidRPr="00077B4B" w:rsidRDefault="00077B4B" w:rsidP="00077B4B">
      <w:pPr>
        <w:spacing w:line="276" w:lineRule="auto"/>
        <w:jc w:val="center"/>
        <w:rPr>
          <w:rFonts w:ascii="Times New Roman" w:hAnsi="Times New Roman" w:cs="Times New Roman"/>
          <w:i/>
          <w:color w:val="000000" w:themeColor="text1"/>
          <w:sz w:val="24"/>
          <w:szCs w:val="24"/>
        </w:rPr>
      </w:pPr>
      <w:r w:rsidRPr="00077B4B">
        <w:rPr>
          <w:rFonts w:ascii="Times New Roman" w:hAnsi="Times New Roman" w:cs="Times New Roman"/>
          <w:i/>
          <w:color w:val="000000" w:themeColor="text1"/>
          <w:sz w:val="24"/>
          <w:szCs w:val="24"/>
        </w:rPr>
        <w:t>matryca dla pracy licencjackiej opartej o 3-5 artykułów oryginalnych opublikowanych nie  wcześniej niż 4 lata przed rokiem wydania pracy licencjackiej</w:t>
      </w:r>
    </w:p>
    <w:p w14:paraId="053F8291" w14:textId="77777777" w:rsidR="007F66AF" w:rsidRPr="008459EA" w:rsidRDefault="008459EA">
      <w:pPr>
        <w:rPr>
          <w:rFonts w:ascii="Times New Roman" w:hAnsi="Times New Roman" w:cs="Times New Roman"/>
          <w:b/>
        </w:rPr>
      </w:pPr>
      <w:r w:rsidRPr="008459EA">
        <w:rPr>
          <w:rFonts w:ascii="Times New Roman" w:hAnsi="Times New Roman" w:cs="Times New Roman"/>
          <w:b/>
        </w:rPr>
        <w:t>Informacje ogólne</w:t>
      </w:r>
    </w:p>
    <w:p w14:paraId="7080B03E" w14:textId="77777777" w:rsidR="00077B4B" w:rsidRPr="0024101E" w:rsidRDefault="00077B4B" w:rsidP="008F1B0D">
      <w:pPr>
        <w:pStyle w:val="Akapitzlist"/>
        <w:numPr>
          <w:ilvl w:val="0"/>
          <w:numId w:val="25"/>
        </w:numPr>
        <w:rPr>
          <w:sz w:val="20"/>
          <w:szCs w:val="20"/>
        </w:rPr>
      </w:pPr>
      <w:r w:rsidRPr="009C734A">
        <w:rPr>
          <w:sz w:val="20"/>
          <w:szCs w:val="20"/>
        </w:rPr>
        <w:t xml:space="preserve">Proszę rozpocząć </w:t>
      </w:r>
      <w:r w:rsidRPr="0024101E">
        <w:rPr>
          <w:sz w:val="20"/>
          <w:szCs w:val="20"/>
        </w:rPr>
        <w:t>ściąganie Matrycy A1 od następnej strony tj. strony tytułowej dla pracy licencjackiej.</w:t>
      </w:r>
    </w:p>
    <w:p w14:paraId="13F623E0" w14:textId="18E7F2B5" w:rsidR="00077B4B" w:rsidRPr="0024101E" w:rsidRDefault="00077B4B" w:rsidP="008F1B0D">
      <w:pPr>
        <w:pStyle w:val="Akapitzlist"/>
        <w:numPr>
          <w:ilvl w:val="0"/>
          <w:numId w:val="25"/>
        </w:numPr>
        <w:rPr>
          <w:sz w:val="20"/>
          <w:szCs w:val="20"/>
        </w:rPr>
      </w:pPr>
      <w:r w:rsidRPr="0024101E">
        <w:rPr>
          <w:sz w:val="20"/>
          <w:szCs w:val="20"/>
        </w:rPr>
        <w:t>Wraz z pracą licencjacką b</w:t>
      </w:r>
      <w:r w:rsidR="009C734A" w:rsidRPr="0024101E">
        <w:rPr>
          <w:sz w:val="20"/>
          <w:szCs w:val="20"/>
        </w:rPr>
        <w:t>indu</w:t>
      </w:r>
      <w:r w:rsidR="00780B1F" w:rsidRPr="0024101E">
        <w:rPr>
          <w:sz w:val="20"/>
          <w:szCs w:val="20"/>
        </w:rPr>
        <w:t>jemy następujące Załączniki (1</w:t>
      </w:r>
      <w:r w:rsidR="00873ECE">
        <w:rPr>
          <w:sz w:val="20"/>
          <w:szCs w:val="20"/>
        </w:rPr>
        <w:t xml:space="preserve"> </w:t>
      </w:r>
      <w:r w:rsidR="00780B1F" w:rsidRPr="0024101E">
        <w:rPr>
          <w:sz w:val="20"/>
          <w:szCs w:val="20"/>
        </w:rPr>
        <w:t>-</w:t>
      </w:r>
      <w:r w:rsidR="00873ECE">
        <w:rPr>
          <w:sz w:val="20"/>
          <w:szCs w:val="20"/>
        </w:rPr>
        <w:t xml:space="preserve"> 6</w:t>
      </w:r>
      <w:r w:rsidR="009C734A" w:rsidRPr="0024101E">
        <w:rPr>
          <w:sz w:val="20"/>
          <w:szCs w:val="20"/>
        </w:rPr>
        <w:t>)</w:t>
      </w:r>
    </w:p>
    <w:p w14:paraId="64CB0AD6" w14:textId="77777777" w:rsidR="008459EA" w:rsidRPr="0024101E" w:rsidRDefault="008459EA" w:rsidP="008F1B0D">
      <w:pPr>
        <w:pStyle w:val="Akapitzlist"/>
        <w:numPr>
          <w:ilvl w:val="1"/>
          <w:numId w:val="31"/>
        </w:numPr>
        <w:spacing w:line="276" w:lineRule="auto"/>
        <w:jc w:val="both"/>
        <w:rPr>
          <w:color w:val="000000" w:themeColor="text1"/>
          <w:sz w:val="20"/>
          <w:szCs w:val="20"/>
        </w:rPr>
      </w:pPr>
      <w:r w:rsidRPr="0024101E">
        <w:rPr>
          <w:color w:val="000000" w:themeColor="text1"/>
          <w:sz w:val="20"/>
          <w:szCs w:val="20"/>
        </w:rPr>
        <w:t>OŚWIADCZENIE o wkładzie studenta w wykonanie pracy dyplomowej (podpisany przez studenta)</w:t>
      </w:r>
    </w:p>
    <w:p w14:paraId="5C6B9200" w14:textId="77777777" w:rsidR="008459EA" w:rsidRPr="0024101E" w:rsidRDefault="008459EA" w:rsidP="008F1B0D">
      <w:pPr>
        <w:pStyle w:val="Akapitzlist"/>
        <w:numPr>
          <w:ilvl w:val="1"/>
          <w:numId w:val="31"/>
        </w:numPr>
        <w:jc w:val="both"/>
        <w:rPr>
          <w:rFonts w:eastAsia="Calibri"/>
          <w:color w:val="000000" w:themeColor="text1"/>
          <w:sz w:val="20"/>
          <w:szCs w:val="20"/>
        </w:rPr>
      </w:pPr>
      <w:r w:rsidRPr="0024101E">
        <w:rPr>
          <w:rFonts w:eastAsia="Calibri"/>
          <w:color w:val="000000" w:themeColor="text1"/>
          <w:sz w:val="20"/>
          <w:szCs w:val="20"/>
        </w:rPr>
        <w:t xml:space="preserve">OŚWIADCZENIE o samodzielnym przygotowaniu i oryginalności pracy dyplomowej </w:t>
      </w:r>
      <w:r w:rsidRPr="0024101E">
        <w:rPr>
          <w:color w:val="000000" w:themeColor="text1"/>
          <w:sz w:val="20"/>
          <w:szCs w:val="20"/>
        </w:rPr>
        <w:t>(podpisany przez studenta)</w:t>
      </w:r>
    </w:p>
    <w:p w14:paraId="25CCF72C" w14:textId="48984438" w:rsidR="008459EA" w:rsidRPr="0024101E" w:rsidRDefault="008459EA" w:rsidP="008F1B0D">
      <w:pPr>
        <w:pStyle w:val="Akapitzlist"/>
        <w:numPr>
          <w:ilvl w:val="1"/>
          <w:numId w:val="31"/>
        </w:numPr>
        <w:jc w:val="both"/>
        <w:rPr>
          <w:color w:val="000000" w:themeColor="text1"/>
          <w:sz w:val="20"/>
          <w:szCs w:val="20"/>
        </w:rPr>
      </w:pPr>
      <w:r w:rsidRPr="0024101E">
        <w:rPr>
          <w:rFonts w:eastAsia="Calibri"/>
          <w:bCs/>
          <w:iCs/>
          <w:color w:val="000000" w:themeColor="text1"/>
          <w:sz w:val="20"/>
          <w:szCs w:val="20"/>
        </w:rPr>
        <w:t xml:space="preserve">OŚWIADCZENIE </w:t>
      </w:r>
      <w:r w:rsidRPr="0024101E">
        <w:rPr>
          <w:rFonts w:eastAsia="Calibri"/>
          <w:color w:val="000000" w:themeColor="text1"/>
          <w:kern w:val="2"/>
          <w:sz w:val="20"/>
          <w:szCs w:val="20"/>
        </w:rPr>
        <w:t>o zgodności wersji elektronicznej pracy dyplomowej z przedstawionym wydrukiem komputerowym</w:t>
      </w:r>
      <w:r w:rsidR="00395AEA">
        <w:rPr>
          <w:rFonts w:eastAsia="Calibri"/>
          <w:color w:val="000000" w:themeColor="text1"/>
          <w:kern w:val="2"/>
          <w:sz w:val="20"/>
          <w:szCs w:val="20"/>
        </w:rPr>
        <w:t xml:space="preserve"> </w:t>
      </w:r>
      <w:r w:rsidRPr="0024101E">
        <w:rPr>
          <w:color w:val="000000" w:themeColor="text1"/>
          <w:sz w:val="20"/>
          <w:szCs w:val="20"/>
        </w:rPr>
        <w:t>(podpisany przez studenta)</w:t>
      </w:r>
    </w:p>
    <w:p w14:paraId="43331F69" w14:textId="77777777" w:rsidR="008459EA" w:rsidRPr="0024101E" w:rsidRDefault="008459EA" w:rsidP="008F1B0D">
      <w:pPr>
        <w:pStyle w:val="Akapitzlist"/>
        <w:numPr>
          <w:ilvl w:val="1"/>
          <w:numId w:val="31"/>
        </w:numPr>
        <w:jc w:val="both"/>
        <w:rPr>
          <w:bCs/>
          <w:color w:val="000000" w:themeColor="text1"/>
          <w:sz w:val="20"/>
          <w:szCs w:val="20"/>
        </w:rPr>
      </w:pPr>
      <w:r w:rsidRPr="0024101E">
        <w:rPr>
          <w:rFonts w:eastAsia="Calibri"/>
          <w:bCs/>
          <w:iCs/>
          <w:color w:val="000000" w:themeColor="text1"/>
          <w:sz w:val="20"/>
          <w:szCs w:val="20"/>
        </w:rPr>
        <w:t xml:space="preserve">OŚWIADCZENIE </w:t>
      </w:r>
      <w:r w:rsidRPr="0024101E">
        <w:rPr>
          <w:bCs/>
          <w:color w:val="000000" w:themeColor="text1"/>
          <w:sz w:val="20"/>
          <w:szCs w:val="20"/>
        </w:rPr>
        <w:t xml:space="preserve">wyrażeniu zgody na udostępnienie oraz wykorzystanie pracy do celów naukowych, badawczych i edukacyjnych </w:t>
      </w:r>
      <w:r w:rsidRPr="0024101E">
        <w:rPr>
          <w:color w:val="000000" w:themeColor="text1"/>
          <w:sz w:val="20"/>
          <w:szCs w:val="20"/>
        </w:rPr>
        <w:t>(podpisany przez studenta)</w:t>
      </w:r>
    </w:p>
    <w:p w14:paraId="564B7B1D" w14:textId="0B8A9972" w:rsidR="00780B1F" w:rsidRDefault="00780B1F" w:rsidP="008F1B0D">
      <w:pPr>
        <w:pStyle w:val="Akapitzlist"/>
        <w:numPr>
          <w:ilvl w:val="1"/>
          <w:numId w:val="31"/>
        </w:numPr>
        <w:jc w:val="both"/>
        <w:rPr>
          <w:rFonts w:eastAsia="Calibri"/>
          <w:color w:val="000000" w:themeColor="text1"/>
          <w:sz w:val="20"/>
          <w:szCs w:val="20"/>
        </w:rPr>
      </w:pPr>
      <w:proofErr w:type="spellStart"/>
      <w:r w:rsidRPr="0024101E">
        <w:rPr>
          <w:rFonts w:eastAsia="Calibri"/>
          <w:color w:val="000000" w:themeColor="text1"/>
          <w:sz w:val="20"/>
          <w:szCs w:val="20"/>
        </w:rPr>
        <w:t>CheckListę</w:t>
      </w:r>
      <w:proofErr w:type="spellEnd"/>
      <w:r w:rsidRPr="0024101E">
        <w:rPr>
          <w:rFonts w:eastAsia="Calibri"/>
          <w:color w:val="000000" w:themeColor="text1"/>
          <w:sz w:val="20"/>
          <w:szCs w:val="20"/>
        </w:rPr>
        <w:t xml:space="preserve"> uzupełnioną i podpisaną przez studenta (</w:t>
      </w:r>
      <w:r w:rsidRPr="0024101E">
        <w:rPr>
          <w:rFonts w:eastAsia="Calibri"/>
          <w:b/>
          <w:color w:val="000000" w:themeColor="text1"/>
          <w:sz w:val="20"/>
          <w:szCs w:val="20"/>
        </w:rPr>
        <w:t xml:space="preserve">w przypadku uzupełnienia </w:t>
      </w:r>
      <w:proofErr w:type="spellStart"/>
      <w:r w:rsidRPr="0024101E">
        <w:rPr>
          <w:rFonts w:eastAsia="Calibri"/>
          <w:b/>
          <w:color w:val="000000" w:themeColor="text1"/>
          <w:sz w:val="20"/>
          <w:szCs w:val="20"/>
        </w:rPr>
        <w:t>CheckListy</w:t>
      </w:r>
      <w:proofErr w:type="spellEnd"/>
      <w:r w:rsidRPr="0024101E">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24101E">
        <w:rPr>
          <w:rFonts w:eastAsia="Calibri"/>
          <w:b/>
          <w:color w:val="000000" w:themeColor="text1"/>
          <w:sz w:val="20"/>
          <w:szCs w:val="20"/>
        </w:rPr>
        <w:br/>
      </w:r>
      <w:r w:rsidRPr="0024101E">
        <w:rPr>
          <w:rFonts w:eastAsia="Calibri"/>
          <w:b/>
          <w:color w:val="000000" w:themeColor="text1"/>
          <w:sz w:val="20"/>
          <w:szCs w:val="20"/>
        </w:rPr>
        <w:t>o innej tematyce</w:t>
      </w:r>
      <w:r w:rsidRPr="0024101E">
        <w:rPr>
          <w:rFonts w:eastAsia="Calibri"/>
          <w:color w:val="000000" w:themeColor="text1"/>
          <w:sz w:val="20"/>
          <w:szCs w:val="20"/>
        </w:rPr>
        <w:t>)</w:t>
      </w:r>
    </w:p>
    <w:p w14:paraId="3FCACFF1" w14:textId="77777777" w:rsidR="00873ECE" w:rsidRPr="00873ECE" w:rsidRDefault="00873ECE" w:rsidP="00873ECE">
      <w:pPr>
        <w:pStyle w:val="Akapitzlist"/>
        <w:numPr>
          <w:ilvl w:val="1"/>
          <w:numId w:val="31"/>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097CCEC9" w14:textId="62981509" w:rsidR="00873ECE" w:rsidRPr="002E15F7" w:rsidRDefault="00873ECE" w:rsidP="002E15F7">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28BEDF6E" w14:textId="319F4699" w:rsidR="00077B4B" w:rsidRPr="0024101E" w:rsidRDefault="008459EA" w:rsidP="008F1B0D">
      <w:pPr>
        <w:pStyle w:val="Akapitzlist"/>
        <w:numPr>
          <w:ilvl w:val="0"/>
          <w:numId w:val="25"/>
        </w:numPr>
        <w:rPr>
          <w:sz w:val="20"/>
          <w:szCs w:val="20"/>
        </w:rPr>
      </w:pPr>
      <w:r w:rsidRPr="0024101E">
        <w:rPr>
          <w:sz w:val="20"/>
          <w:szCs w:val="20"/>
        </w:rPr>
        <w:t>Pozostałe</w:t>
      </w:r>
      <w:r w:rsidR="00077B4B" w:rsidRPr="0024101E">
        <w:rPr>
          <w:sz w:val="20"/>
          <w:szCs w:val="20"/>
        </w:rPr>
        <w:t xml:space="preserve"> załączniki </w:t>
      </w:r>
      <w:r w:rsidR="00780B1F" w:rsidRPr="0024101E">
        <w:rPr>
          <w:sz w:val="20"/>
          <w:szCs w:val="20"/>
        </w:rPr>
        <w:t xml:space="preserve">(nr </w:t>
      </w:r>
      <w:r w:rsidR="00873ECE">
        <w:rPr>
          <w:sz w:val="20"/>
          <w:szCs w:val="20"/>
        </w:rPr>
        <w:t>7</w:t>
      </w:r>
      <w:r w:rsidR="00EB3C5F" w:rsidRPr="0024101E">
        <w:rPr>
          <w:sz w:val="20"/>
          <w:szCs w:val="20"/>
        </w:rPr>
        <w:t>-</w:t>
      </w:r>
      <w:r w:rsidR="00873ECE">
        <w:rPr>
          <w:sz w:val="20"/>
          <w:szCs w:val="20"/>
        </w:rPr>
        <w:t>9</w:t>
      </w:r>
      <w:r w:rsidR="00035311" w:rsidRPr="0024101E">
        <w:rPr>
          <w:sz w:val="20"/>
          <w:szCs w:val="20"/>
        </w:rPr>
        <w:t xml:space="preserve">) </w:t>
      </w:r>
      <w:r w:rsidR="00077B4B" w:rsidRPr="0024101E">
        <w:rPr>
          <w:sz w:val="20"/>
          <w:szCs w:val="20"/>
        </w:rPr>
        <w:t>drukowane są tyl</w:t>
      </w:r>
      <w:r w:rsidR="000F093C" w:rsidRPr="0024101E">
        <w:rPr>
          <w:sz w:val="20"/>
          <w:szCs w:val="20"/>
        </w:rPr>
        <w:t>ko raz i podpisane składane do Dziekanatu</w:t>
      </w:r>
    </w:p>
    <w:p w14:paraId="3D8E34E9" w14:textId="53BFE92A" w:rsidR="000927F9" w:rsidRDefault="000927F9" w:rsidP="008F1B0D">
      <w:pPr>
        <w:pStyle w:val="Akapitzlist"/>
        <w:numPr>
          <w:ilvl w:val="0"/>
          <w:numId w:val="25"/>
        </w:numPr>
        <w:rPr>
          <w:sz w:val="20"/>
          <w:szCs w:val="20"/>
        </w:rPr>
      </w:pPr>
      <w:r w:rsidRPr="0024101E">
        <w:rPr>
          <w:sz w:val="20"/>
          <w:szCs w:val="20"/>
        </w:rPr>
        <w:t xml:space="preserve">Załącznik nr </w:t>
      </w:r>
      <w:r w:rsidR="00873ECE">
        <w:rPr>
          <w:sz w:val="20"/>
          <w:szCs w:val="20"/>
        </w:rPr>
        <w:t>10</w:t>
      </w:r>
      <w:r w:rsidRPr="0024101E">
        <w:rPr>
          <w:sz w:val="20"/>
          <w:szCs w:val="20"/>
        </w:rPr>
        <w:t xml:space="preserve"> </w:t>
      </w:r>
      <w:r w:rsidRPr="00A357F1">
        <w:rPr>
          <w:sz w:val="20"/>
          <w:szCs w:val="20"/>
        </w:rPr>
        <w:t>Recenzja sporządzona przez Recenzenta jest składana przez Recenzenta pracy</w:t>
      </w:r>
    </w:p>
    <w:p w14:paraId="1390A018" w14:textId="77777777" w:rsidR="000F093C" w:rsidRPr="000F093C" w:rsidRDefault="000F093C" w:rsidP="000F093C">
      <w:pPr>
        <w:pStyle w:val="Akapitzlist"/>
        <w:rPr>
          <w:sz w:val="20"/>
          <w:szCs w:val="20"/>
        </w:rPr>
      </w:pPr>
    </w:p>
    <w:p w14:paraId="2E5A7D34"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60820E7A"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78724F4F" w14:textId="77777777" w:rsidR="009E7A98" w:rsidRPr="009C734A" w:rsidRDefault="009E7A98" w:rsidP="008F1B0D">
      <w:pPr>
        <w:numPr>
          <w:ilvl w:val="0"/>
          <w:numId w:val="26"/>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5459869B" w14:textId="77777777" w:rsidR="009E7A98" w:rsidRPr="009C734A" w:rsidRDefault="009E7A98" w:rsidP="008F1B0D">
      <w:pPr>
        <w:numPr>
          <w:ilvl w:val="0"/>
          <w:numId w:val="2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098DBA5C" w14:textId="77777777" w:rsidR="009E7A98" w:rsidRPr="009C734A" w:rsidRDefault="009E7A98" w:rsidP="008F1B0D">
      <w:pPr>
        <w:numPr>
          <w:ilvl w:val="0"/>
          <w:numId w:val="26"/>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1D330AEE"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4A370615" w14:textId="77777777" w:rsidR="009E7A98" w:rsidRPr="009C734A" w:rsidRDefault="009E7A98" w:rsidP="008F1B0D">
      <w:pPr>
        <w:numPr>
          <w:ilvl w:val="0"/>
          <w:numId w:val="7"/>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3BF12141" w14:textId="77777777" w:rsidR="009E7A98" w:rsidRPr="0024101E" w:rsidRDefault="009E7A98" w:rsidP="008F1B0D">
      <w:pPr>
        <w:numPr>
          <w:ilvl w:val="0"/>
          <w:numId w:val="7"/>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 xml:space="preserve">ść czcionki </w:t>
      </w:r>
      <w:r w:rsidR="008459EA" w:rsidRPr="0024101E">
        <w:rPr>
          <w:rFonts w:ascii="Times New Roman" w:hAnsi="Times New Roman" w:cs="Times New Roman"/>
          <w:color w:val="000000" w:themeColor="text1"/>
          <w:sz w:val="20"/>
          <w:szCs w:val="20"/>
        </w:rPr>
        <w:t>podstawowej 12 pkt,</w:t>
      </w:r>
    </w:p>
    <w:p w14:paraId="2C959B59" w14:textId="642759CD" w:rsidR="008459EA" w:rsidRPr="009C734A" w:rsidRDefault="008459EA" w:rsidP="008F1B0D">
      <w:pPr>
        <w:numPr>
          <w:ilvl w:val="0"/>
          <w:numId w:val="7"/>
        </w:numPr>
        <w:suppressAutoHyphens/>
        <w:spacing w:after="0" w:line="240" w:lineRule="auto"/>
        <w:jc w:val="both"/>
        <w:textAlignment w:val="baseline"/>
        <w:rPr>
          <w:rFonts w:ascii="Times New Roman" w:hAnsi="Times New Roman" w:cs="Times New Roman"/>
          <w:color w:val="000000" w:themeColor="text1"/>
          <w:sz w:val="20"/>
          <w:szCs w:val="20"/>
        </w:rPr>
      </w:pPr>
      <w:r w:rsidRPr="0024101E">
        <w:rPr>
          <w:rFonts w:ascii="Times New Roman" w:hAnsi="Times New Roman" w:cs="Times New Roman"/>
          <w:color w:val="000000" w:themeColor="text1"/>
          <w:sz w:val="20"/>
          <w:szCs w:val="20"/>
        </w:rPr>
        <w:t>odstępy między wierszami 1,5 wiersza</w:t>
      </w:r>
      <w:r w:rsidR="004C2CFE" w:rsidRPr="0024101E">
        <w:rPr>
          <w:rFonts w:ascii="Times New Roman" w:hAnsi="Times New Roman" w:cs="Times New Roman"/>
          <w:color w:val="000000" w:themeColor="text1"/>
          <w:sz w:val="20"/>
          <w:szCs w:val="20"/>
        </w:rPr>
        <w:t xml:space="preserve">, </w:t>
      </w:r>
      <w:bookmarkStart w:id="1" w:name="_Hlk173749411"/>
      <w:r w:rsidR="004C2CFE" w:rsidRPr="0024101E">
        <w:rPr>
          <w:rFonts w:ascii="Times New Roman" w:hAnsi="Times New Roman" w:cs="Times New Roman"/>
          <w:color w:val="000000" w:themeColor="text1"/>
          <w:sz w:val="20"/>
          <w:szCs w:val="20"/>
        </w:rPr>
        <w:t>odstęp przed 0 pkt, odstęp po 0</w:t>
      </w:r>
      <w:r w:rsidR="00C172A5">
        <w:rPr>
          <w:rFonts w:ascii="Times New Roman" w:hAnsi="Times New Roman" w:cs="Times New Roman"/>
          <w:color w:val="000000" w:themeColor="text1"/>
          <w:sz w:val="20"/>
          <w:szCs w:val="20"/>
        </w:rPr>
        <w:t xml:space="preserve"> </w:t>
      </w:r>
      <w:r w:rsidR="004C2CFE" w:rsidRPr="0024101E">
        <w:rPr>
          <w:rFonts w:ascii="Times New Roman" w:hAnsi="Times New Roman" w:cs="Times New Roman"/>
          <w:color w:val="000000" w:themeColor="text1"/>
          <w:sz w:val="20"/>
          <w:szCs w:val="20"/>
        </w:rPr>
        <w:t>pkt</w:t>
      </w:r>
      <w:r w:rsidRPr="0024101E">
        <w:rPr>
          <w:rFonts w:ascii="Times New Roman" w:hAnsi="Times New Roman" w:cs="Times New Roman"/>
          <w:color w:val="000000" w:themeColor="text1"/>
          <w:sz w:val="20"/>
          <w:szCs w:val="20"/>
        </w:rPr>
        <w:t xml:space="preserve"> </w:t>
      </w:r>
      <w:bookmarkEnd w:id="1"/>
      <w:r w:rsidRPr="0024101E">
        <w:rPr>
          <w:rFonts w:ascii="Times New Roman" w:hAnsi="Times New Roman" w:cs="Times New Roman"/>
          <w:color w:val="000000" w:themeColor="text1"/>
          <w:sz w:val="20"/>
          <w:szCs w:val="20"/>
        </w:rPr>
        <w:t>– oprócz</w:t>
      </w:r>
      <w:r w:rsidRPr="009C734A">
        <w:rPr>
          <w:rFonts w:ascii="Times New Roman" w:hAnsi="Times New Roman" w:cs="Times New Roman"/>
          <w:color w:val="000000" w:themeColor="text1"/>
          <w:sz w:val="20"/>
          <w:szCs w:val="20"/>
        </w:rPr>
        <w:t xml:space="preserve"> tytułów, opisów rysunków, tabel i symboli występujących we wzorach oraz opisów pozycji literaturowych zamieszczonych w Bibliografii, gdzie zaleca się stosowanie odstępu 1 wiersza,</w:t>
      </w:r>
    </w:p>
    <w:p w14:paraId="02756BEB" w14:textId="77777777" w:rsidR="009E7A98" w:rsidRPr="009C734A" w:rsidRDefault="009E7A98" w:rsidP="008F1B0D">
      <w:pPr>
        <w:numPr>
          <w:ilvl w:val="0"/>
          <w:numId w:val="7"/>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6DB9CDE4" w14:textId="77777777" w:rsidR="009E7A98" w:rsidRPr="009E7A98" w:rsidRDefault="009E7A98" w:rsidP="008F1B0D">
      <w:pPr>
        <w:numPr>
          <w:ilvl w:val="0"/>
          <w:numId w:val="7"/>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0C1C9487"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3F7AAA6D" w14:textId="77777777" w:rsidR="009E7A98" w:rsidRPr="009C734A" w:rsidRDefault="009E7A98" w:rsidP="008F1B0D">
      <w:pPr>
        <w:pStyle w:val="Akapitzlist"/>
        <w:numPr>
          <w:ilvl w:val="0"/>
          <w:numId w:val="27"/>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5FE8F7F4" w14:textId="77777777" w:rsidR="009E7A98" w:rsidRPr="009C734A" w:rsidRDefault="009E7A98" w:rsidP="008F1B0D">
      <w:pPr>
        <w:pStyle w:val="Akapitzlist"/>
        <w:numPr>
          <w:ilvl w:val="0"/>
          <w:numId w:val="27"/>
        </w:numPr>
        <w:jc w:val="both"/>
        <w:rPr>
          <w:color w:val="000000" w:themeColor="text1"/>
          <w:sz w:val="20"/>
          <w:szCs w:val="20"/>
        </w:rPr>
      </w:pPr>
      <w:r w:rsidRPr="009C734A">
        <w:rPr>
          <w:color w:val="000000" w:themeColor="text1"/>
          <w:sz w:val="20"/>
          <w:szCs w:val="20"/>
        </w:rPr>
        <w:t>cyfry wyśrodkowane, w stopce strony</w:t>
      </w:r>
    </w:p>
    <w:p w14:paraId="077D3C1D" w14:textId="77777777" w:rsidR="009E7A98" w:rsidRPr="009C734A" w:rsidRDefault="009E7A98" w:rsidP="008F1B0D">
      <w:pPr>
        <w:pStyle w:val="Akapitzlist"/>
        <w:numPr>
          <w:ilvl w:val="0"/>
          <w:numId w:val="27"/>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6A77CA4C"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1098B46E" w14:textId="77777777" w:rsidR="009E7A98" w:rsidRPr="009C734A" w:rsidRDefault="009E7A98" w:rsidP="008F1B0D">
      <w:pPr>
        <w:pStyle w:val="Akapitzlist"/>
        <w:numPr>
          <w:ilvl w:val="0"/>
          <w:numId w:val="28"/>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4D4EAC3D" w14:textId="77777777" w:rsidR="009E7A98" w:rsidRPr="009C734A" w:rsidRDefault="009E7A98" w:rsidP="008F1B0D">
      <w:pPr>
        <w:pStyle w:val="Akapitzlist"/>
        <w:numPr>
          <w:ilvl w:val="0"/>
          <w:numId w:val="28"/>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5E32768D" w14:textId="77777777" w:rsidR="009E7A98" w:rsidRDefault="009E7A98" w:rsidP="008F1B0D">
      <w:pPr>
        <w:pStyle w:val="Akapitzlist"/>
        <w:numPr>
          <w:ilvl w:val="0"/>
          <w:numId w:val="28"/>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50FAE99F" w14:textId="3C07A9AD"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licencjackich powinna liczyć </w:t>
      </w:r>
      <w:r w:rsidR="00395AEA" w:rsidRPr="00B40DE2">
        <w:rPr>
          <w:rFonts w:ascii="Times New Roman" w:hAnsi="Times New Roman" w:cs="Times New Roman"/>
          <w:b/>
        </w:rPr>
        <w:t>maksymalnie</w:t>
      </w:r>
      <w:r w:rsidRPr="00B40DE2">
        <w:rPr>
          <w:rFonts w:ascii="Times New Roman" w:hAnsi="Times New Roman" w:cs="Times New Roman"/>
          <w:b/>
        </w:rPr>
        <w:t xml:space="preserve"> do 50</w:t>
      </w:r>
      <w:r w:rsidR="00413956" w:rsidRPr="00B40DE2">
        <w:rPr>
          <w:rFonts w:ascii="Times New Roman" w:hAnsi="Times New Roman" w:cs="Times New Roman"/>
          <w:b/>
        </w:rPr>
        <w:t xml:space="preserve"> stron</w:t>
      </w:r>
      <w:r w:rsidR="00395AEA" w:rsidRPr="00B40DE2">
        <w:rPr>
          <w:rFonts w:ascii="Times New Roman" w:hAnsi="Times New Roman" w:cs="Times New Roman"/>
          <w:b/>
        </w:rPr>
        <w:t>; do liczby stron nie wlicza się rycin, opisów do wykresów oraz literatury i załączników</w:t>
      </w:r>
      <w:r w:rsidR="00B40DE2">
        <w:rPr>
          <w:rFonts w:ascii="Times New Roman" w:hAnsi="Times New Roman" w:cs="Times New Roman"/>
          <w:b/>
        </w:rPr>
        <w:t>.</w:t>
      </w:r>
    </w:p>
    <w:p w14:paraId="44E14FE7" w14:textId="77777777" w:rsidR="0066238A" w:rsidRPr="0066238A" w:rsidRDefault="0066238A" w:rsidP="0066238A">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12C33447" w14:textId="77777777" w:rsidR="0066238A" w:rsidRPr="0066238A" w:rsidRDefault="0066238A" w:rsidP="0066238A">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65B935B9" w14:textId="77777777" w:rsidR="0066238A" w:rsidRPr="00B60198" w:rsidRDefault="0066238A" w:rsidP="0066238A">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0D4EE150" w14:textId="77777777" w:rsidR="0066238A" w:rsidRPr="00B60198" w:rsidRDefault="0066238A" w:rsidP="0066238A">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26266B24" w14:textId="77777777" w:rsidR="0066238A" w:rsidRPr="00B60198" w:rsidRDefault="0066238A" w:rsidP="0066238A">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2AE91CF2" w14:textId="77777777" w:rsidR="0066238A" w:rsidRPr="00035311" w:rsidRDefault="0066238A" w:rsidP="00035311">
      <w:pPr>
        <w:jc w:val="both"/>
        <w:rPr>
          <w:rFonts w:ascii="Times New Roman" w:hAnsi="Times New Roman" w:cs="Times New Roman"/>
          <w:b/>
          <w:color w:val="000000" w:themeColor="text1"/>
        </w:rPr>
      </w:pPr>
    </w:p>
    <w:p w14:paraId="4C0833B9"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71B528CE"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DEB568E"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586458D5"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CB0B5A7" w14:textId="77777777" w:rsidR="00077B4B" w:rsidRPr="0009055E" w:rsidRDefault="00077B4B" w:rsidP="00077B4B">
      <w:pPr>
        <w:jc w:val="center"/>
        <w:rPr>
          <w:rFonts w:eastAsia="Calibri"/>
          <w:strike/>
          <w:color w:val="000000" w:themeColor="text1"/>
        </w:rPr>
      </w:pPr>
    </w:p>
    <w:p w14:paraId="42358C14" w14:textId="77777777" w:rsidR="00077B4B" w:rsidRPr="0009055E" w:rsidRDefault="00077B4B" w:rsidP="00077B4B">
      <w:pPr>
        <w:jc w:val="center"/>
        <w:rPr>
          <w:rFonts w:eastAsia="Calibri"/>
          <w:strike/>
          <w:color w:val="000000" w:themeColor="text1"/>
        </w:rPr>
      </w:pPr>
    </w:p>
    <w:p w14:paraId="1B4BAEE3"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41810937"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DE639E">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0E4B5927"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DE639E">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7BA7DC4B" w14:textId="77777777" w:rsidR="00077B4B" w:rsidRPr="0009055E" w:rsidRDefault="00077B4B" w:rsidP="00077B4B">
      <w:pPr>
        <w:jc w:val="center"/>
        <w:rPr>
          <w:rFonts w:eastAsia="Calibri"/>
          <w:color w:val="000000" w:themeColor="text1"/>
        </w:rPr>
      </w:pPr>
    </w:p>
    <w:p w14:paraId="71BB331D" w14:textId="77777777" w:rsidR="00077B4B" w:rsidRPr="0009055E" w:rsidRDefault="00077B4B" w:rsidP="00077B4B">
      <w:pPr>
        <w:jc w:val="center"/>
        <w:rPr>
          <w:rFonts w:eastAsia="Calibri"/>
          <w:color w:val="000000" w:themeColor="text1"/>
        </w:rPr>
      </w:pPr>
    </w:p>
    <w:p w14:paraId="35A4C1C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0CAA5B2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7E772CDF" w14:textId="77777777" w:rsidR="00077B4B" w:rsidRPr="0009055E" w:rsidRDefault="00077B4B" w:rsidP="00077B4B">
      <w:pPr>
        <w:jc w:val="center"/>
        <w:rPr>
          <w:rFonts w:eastAsia="Calibri"/>
          <w:color w:val="000000" w:themeColor="text1"/>
        </w:rPr>
      </w:pPr>
    </w:p>
    <w:p w14:paraId="44708C48" w14:textId="77777777" w:rsidR="004C2CFE" w:rsidRPr="0009055E" w:rsidRDefault="004C2CFE" w:rsidP="00077B4B">
      <w:pPr>
        <w:jc w:val="center"/>
        <w:rPr>
          <w:rFonts w:eastAsia="Calibri"/>
          <w:color w:val="000000" w:themeColor="text1"/>
        </w:rPr>
      </w:pPr>
    </w:p>
    <w:p w14:paraId="119F0FA5"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1E27E0B8"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3A4B271D" w14:textId="77777777" w:rsidR="004C2CFE" w:rsidRPr="0009055E" w:rsidRDefault="004C2CFE" w:rsidP="00077B4B">
      <w:pPr>
        <w:jc w:val="center"/>
        <w:rPr>
          <w:rFonts w:eastAsia="Calibri"/>
          <w:color w:val="000000" w:themeColor="text1"/>
        </w:rPr>
      </w:pPr>
    </w:p>
    <w:p w14:paraId="7D98D74D" w14:textId="77777777" w:rsidR="004C2CFE" w:rsidRDefault="004C2CFE" w:rsidP="004C2CFE">
      <w:pPr>
        <w:pStyle w:val="Tekstpodstawowy"/>
        <w:spacing w:before="215"/>
        <w:rPr>
          <w:i/>
        </w:rPr>
      </w:pPr>
    </w:p>
    <w:p w14:paraId="6B88A912" w14:textId="77777777" w:rsidR="004C2CFE" w:rsidRPr="004C2CFE" w:rsidRDefault="004C2CFE" w:rsidP="004C2CFE">
      <w:pPr>
        <w:pStyle w:val="Tekstpodstawowy"/>
        <w:spacing w:line="276" w:lineRule="auto"/>
        <w:ind w:left="3119"/>
      </w:pPr>
      <w:bookmarkStart w:id="2" w:name="_Hlk173749434"/>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132E4331" w14:textId="77777777" w:rsidR="004C2CFE" w:rsidRDefault="004C2CFE" w:rsidP="004C2CFE">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20AC89CE" w14:textId="77777777" w:rsidR="004C2CFE" w:rsidRDefault="004C2CFE" w:rsidP="004C2CFE">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74CAFA5E" w14:textId="70D46ED3" w:rsidR="004C2CFE" w:rsidRPr="004C2CFE" w:rsidRDefault="004C2CFE" w:rsidP="004C2CFE">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29F3D878" w14:textId="3345B3A9" w:rsidR="004C2CFE" w:rsidRPr="004C2CFE" w:rsidRDefault="004C2CFE" w:rsidP="004C2CFE">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0AC431DD" w14:textId="77777777" w:rsidR="004C2CFE" w:rsidRPr="004C2CFE" w:rsidRDefault="004C2CFE" w:rsidP="004C2CFE">
      <w:pPr>
        <w:pStyle w:val="Tekstpodstawowy"/>
      </w:pPr>
    </w:p>
    <w:p w14:paraId="23B99C97" w14:textId="77777777" w:rsidR="004C2CFE" w:rsidRPr="004C2CFE" w:rsidRDefault="004C2CFE" w:rsidP="004C2CFE">
      <w:pPr>
        <w:pStyle w:val="Tekstpodstawowy"/>
      </w:pPr>
    </w:p>
    <w:p w14:paraId="22B91444" w14:textId="77777777" w:rsidR="004C2CFE" w:rsidRPr="004C2CFE" w:rsidRDefault="004C2CFE" w:rsidP="004C2CFE">
      <w:pPr>
        <w:pStyle w:val="Tekstpodstawowy"/>
        <w:spacing w:before="27"/>
      </w:pPr>
    </w:p>
    <w:p w14:paraId="314B2C27" w14:textId="6897EDD7" w:rsidR="004C2CFE" w:rsidRPr="004C2CFE" w:rsidRDefault="004C2CFE" w:rsidP="004C2CFE">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2BE1C9A2" w14:textId="77777777" w:rsidR="004C2CFE" w:rsidRDefault="004C2CFE" w:rsidP="004C2CFE">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6D6F6CA3" wp14:editId="66A79855">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3A31662"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2F22A1A" w14:textId="77777777" w:rsidR="004C2CFE" w:rsidRDefault="004C2CFE" w:rsidP="004C2CFE">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4CF9EA1E" w14:textId="4CF876CB" w:rsidR="00077B4B" w:rsidRDefault="004C2CFE" w:rsidP="004C2CFE">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bookmarkEnd w:id="2"/>
    <w:p w14:paraId="2A976ED2" w14:textId="77777777" w:rsidR="00346F4C" w:rsidRDefault="00346F4C">
      <w:pPr>
        <w:rPr>
          <w:rFonts w:ascii="Times New Roman" w:hAnsi="Times New Roman" w:cs="Times New Roman"/>
          <w:sz w:val="32"/>
          <w:szCs w:val="32"/>
        </w:rPr>
      </w:pPr>
    </w:p>
    <w:p w14:paraId="0E8333AD" w14:textId="77777777" w:rsidR="00346F4C" w:rsidRDefault="00346F4C">
      <w:pPr>
        <w:rPr>
          <w:rFonts w:ascii="Times New Roman" w:hAnsi="Times New Roman" w:cs="Times New Roman"/>
          <w:sz w:val="32"/>
          <w:szCs w:val="32"/>
        </w:rPr>
      </w:pPr>
    </w:p>
    <w:p w14:paraId="5A622EF7" w14:textId="77777777" w:rsidR="00346F4C" w:rsidRDefault="00346F4C">
      <w:pPr>
        <w:rPr>
          <w:rFonts w:ascii="Times New Roman" w:hAnsi="Times New Roman" w:cs="Times New Roman"/>
          <w:sz w:val="32"/>
          <w:szCs w:val="32"/>
        </w:rPr>
      </w:pPr>
    </w:p>
    <w:p w14:paraId="03B09FA3" w14:textId="77777777" w:rsidR="00346F4C" w:rsidRDefault="00346F4C">
      <w:pPr>
        <w:rPr>
          <w:rFonts w:ascii="Times New Roman" w:hAnsi="Times New Roman" w:cs="Times New Roman"/>
          <w:sz w:val="32"/>
          <w:szCs w:val="32"/>
        </w:rPr>
      </w:pPr>
    </w:p>
    <w:p w14:paraId="29E8E4E4" w14:textId="77777777" w:rsidR="00346F4C" w:rsidRDefault="00346F4C">
      <w:pPr>
        <w:rPr>
          <w:rFonts w:ascii="Times New Roman" w:hAnsi="Times New Roman" w:cs="Times New Roman"/>
          <w:sz w:val="32"/>
          <w:szCs w:val="32"/>
        </w:rPr>
      </w:pPr>
    </w:p>
    <w:p w14:paraId="66A1CCE7" w14:textId="77777777" w:rsidR="00346F4C" w:rsidRDefault="00346F4C">
      <w:pPr>
        <w:rPr>
          <w:rFonts w:ascii="Times New Roman" w:hAnsi="Times New Roman" w:cs="Times New Roman"/>
          <w:sz w:val="32"/>
          <w:szCs w:val="32"/>
        </w:rPr>
      </w:pPr>
    </w:p>
    <w:p w14:paraId="683E9E18" w14:textId="77777777" w:rsidR="00346F4C" w:rsidRDefault="00346F4C">
      <w:pPr>
        <w:rPr>
          <w:rFonts w:ascii="Times New Roman" w:hAnsi="Times New Roman" w:cs="Times New Roman"/>
          <w:sz w:val="32"/>
          <w:szCs w:val="32"/>
        </w:rPr>
      </w:pPr>
    </w:p>
    <w:p w14:paraId="4543F94D" w14:textId="77777777" w:rsidR="00346F4C" w:rsidRDefault="00346F4C">
      <w:pPr>
        <w:rPr>
          <w:rFonts w:ascii="Times New Roman" w:hAnsi="Times New Roman" w:cs="Times New Roman"/>
          <w:sz w:val="32"/>
          <w:szCs w:val="32"/>
        </w:rPr>
      </w:pPr>
    </w:p>
    <w:p w14:paraId="5BBFDF1B" w14:textId="77777777" w:rsidR="00346F4C" w:rsidRDefault="00346F4C">
      <w:pPr>
        <w:rPr>
          <w:rFonts w:ascii="Times New Roman" w:hAnsi="Times New Roman" w:cs="Times New Roman"/>
          <w:sz w:val="32"/>
          <w:szCs w:val="32"/>
        </w:rPr>
      </w:pPr>
    </w:p>
    <w:p w14:paraId="6ADEEA5E" w14:textId="77777777" w:rsidR="00346F4C" w:rsidRDefault="00346F4C">
      <w:pPr>
        <w:rPr>
          <w:rFonts w:ascii="Times New Roman" w:hAnsi="Times New Roman" w:cs="Times New Roman"/>
          <w:sz w:val="32"/>
          <w:szCs w:val="32"/>
        </w:rPr>
      </w:pPr>
    </w:p>
    <w:p w14:paraId="04D21702" w14:textId="77777777" w:rsidR="00346F4C" w:rsidRDefault="00346F4C">
      <w:pPr>
        <w:rPr>
          <w:rFonts w:ascii="Times New Roman" w:hAnsi="Times New Roman" w:cs="Times New Roman"/>
          <w:sz w:val="32"/>
          <w:szCs w:val="32"/>
        </w:rPr>
      </w:pPr>
    </w:p>
    <w:p w14:paraId="0AC948C6" w14:textId="77777777" w:rsidR="00346F4C" w:rsidRDefault="00346F4C">
      <w:pPr>
        <w:rPr>
          <w:rFonts w:ascii="Times New Roman" w:hAnsi="Times New Roman" w:cs="Times New Roman"/>
          <w:sz w:val="32"/>
          <w:szCs w:val="32"/>
        </w:rPr>
      </w:pPr>
    </w:p>
    <w:p w14:paraId="66F98B60" w14:textId="77777777" w:rsidR="00346F4C" w:rsidRDefault="00346F4C">
      <w:pPr>
        <w:rPr>
          <w:rFonts w:ascii="Times New Roman" w:hAnsi="Times New Roman" w:cs="Times New Roman"/>
          <w:sz w:val="32"/>
          <w:szCs w:val="32"/>
        </w:rPr>
      </w:pPr>
    </w:p>
    <w:p w14:paraId="0E64CB9A" w14:textId="77777777" w:rsidR="00346F4C" w:rsidRDefault="00346F4C">
      <w:pPr>
        <w:rPr>
          <w:rFonts w:ascii="Times New Roman" w:hAnsi="Times New Roman" w:cs="Times New Roman"/>
          <w:sz w:val="32"/>
          <w:szCs w:val="32"/>
        </w:rPr>
      </w:pPr>
    </w:p>
    <w:p w14:paraId="4BE391BC" w14:textId="77777777" w:rsidR="00346F4C" w:rsidRDefault="00346F4C">
      <w:pPr>
        <w:rPr>
          <w:rFonts w:ascii="Times New Roman" w:hAnsi="Times New Roman" w:cs="Times New Roman"/>
          <w:sz w:val="32"/>
          <w:szCs w:val="32"/>
        </w:rPr>
      </w:pPr>
    </w:p>
    <w:p w14:paraId="745ABB60" w14:textId="77777777" w:rsidR="00346F4C" w:rsidRDefault="00346F4C">
      <w:pPr>
        <w:rPr>
          <w:rFonts w:ascii="Times New Roman" w:hAnsi="Times New Roman" w:cs="Times New Roman"/>
          <w:sz w:val="32"/>
          <w:szCs w:val="32"/>
        </w:rPr>
      </w:pPr>
    </w:p>
    <w:p w14:paraId="57D34929" w14:textId="77777777" w:rsidR="00346F4C" w:rsidRDefault="00346F4C">
      <w:pPr>
        <w:rPr>
          <w:rFonts w:ascii="Times New Roman" w:hAnsi="Times New Roman" w:cs="Times New Roman"/>
          <w:sz w:val="32"/>
          <w:szCs w:val="32"/>
        </w:rPr>
      </w:pPr>
    </w:p>
    <w:p w14:paraId="5FAA8A53" w14:textId="77777777" w:rsidR="00346F4C" w:rsidRDefault="00346F4C">
      <w:pPr>
        <w:rPr>
          <w:rFonts w:ascii="Times New Roman" w:hAnsi="Times New Roman" w:cs="Times New Roman"/>
          <w:sz w:val="32"/>
          <w:szCs w:val="32"/>
        </w:rPr>
      </w:pPr>
    </w:p>
    <w:p w14:paraId="2C898997" w14:textId="77777777" w:rsidR="00346F4C" w:rsidRDefault="00346F4C">
      <w:pPr>
        <w:rPr>
          <w:rFonts w:ascii="Times New Roman" w:hAnsi="Times New Roman" w:cs="Times New Roman"/>
          <w:sz w:val="32"/>
          <w:szCs w:val="32"/>
        </w:rPr>
      </w:pPr>
    </w:p>
    <w:p w14:paraId="33702DDD" w14:textId="77777777" w:rsidR="00346F4C" w:rsidRDefault="00346F4C">
      <w:pPr>
        <w:rPr>
          <w:rFonts w:ascii="Times New Roman" w:hAnsi="Times New Roman" w:cs="Times New Roman"/>
          <w:sz w:val="32"/>
          <w:szCs w:val="32"/>
        </w:rPr>
      </w:pPr>
    </w:p>
    <w:p w14:paraId="719C401D" w14:textId="77777777" w:rsidR="00346F4C" w:rsidRDefault="00346F4C">
      <w:pPr>
        <w:rPr>
          <w:rFonts w:ascii="Times New Roman" w:hAnsi="Times New Roman" w:cs="Times New Roman"/>
          <w:sz w:val="32"/>
          <w:szCs w:val="32"/>
        </w:rPr>
      </w:pPr>
    </w:p>
    <w:p w14:paraId="125487A8"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4FE4F9E4" w14:textId="77777777" w:rsidR="00346F4C" w:rsidRDefault="00346F4C">
      <w:pPr>
        <w:rPr>
          <w:rFonts w:ascii="Times New Roman" w:hAnsi="Times New Roman" w:cs="Times New Roman"/>
          <w:sz w:val="32"/>
          <w:szCs w:val="32"/>
        </w:rPr>
      </w:pPr>
    </w:p>
    <w:p w14:paraId="1E539312"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073DDAF5" w14:textId="77777777" w:rsidR="00346F4C" w:rsidRPr="006F3CBD" w:rsidRDefault="00346F4C">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6B058C11" w14:textId="77777777" w:rsidR="00346F4C" w:rsidRDefault="00346F4C">
      <w:pPr>
        <w:rPr>
          <w:rFonts w:ascii="Times New Roman" w:hAnsi="Times New Roman" w:cs="Times New Roman"/>
          <w:sz w:val="32"/>
          <w:szCs w:val="32"/>
        </w:rPr>
      </w:pPr>
    </w:p>
    <w:p w14:paraId="4EDB68AD" w14:textId="77777777" w:rsidR="00312441" w:rsidRPr="00312441" w:rsidRDefault="00312441" w:rsidP="00312441">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524BA278" w14:textId="77777777" w:rsidR="00346F4C" w:rsidRPr="00BF6B6B" w:rsidRDefault="00346F4C" w:rsidP="008F1B0D">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3AA4A578" w14:textId="77777777" w:rsidR="00346F4C" w:rsidRDefault="00346F4C" w:rsidP="008F1B0D">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596CB832" w14:textId="77777777" w:rsidR="005E2AB8" w:rsidRDefault="005E2AB8" w:rsidP="005E2AB8">
      <w:pPr>
        <w:pStyle w:val="Akapitzlist"/>
        <w:jc w:val="both"/>
        <w:rPr>
          <w:color w:val="000000" w:themeColor="text1"/>
          <w:sz w:val="22"/>
          <w:szCs w:val="22"/>
        </w:rPr>
      </w:pPr>
    </w:p>
    <w:p w14:paraId="3AE33A92" w14:textId="77777777" w:rsidR="005E2AB8" w:rsidRPr="005E2AB8" w:rsidRDefault="005E2AB8" w:rsidP="005E2AB8">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A4AB5CD" w14:textId="77777777" w:rsidR="00346F4C" w:rsidRPr="00BF6B6B" w:rsidRDefault="00346F4C" w:rsidP="005E2AB8">
      <w:pPr>
        <w:pStyle w:val="Akapitzlist"/>
        <w:numPr>
          <w:ilvl w:val="0"/>
          <w:numId w:val="1"/>
        </w:numPr>
        <w:jc w:val="both"/>
        <w:rPr>
          <w:sz w:val="22"/>
          <w:szCs w:val="22"/>
        </w:rPr>
      </w:pPr>
      <w:r w:rsidRPr="00BF6B6B">
        <w:rPr>
          <w:color w:val="000000" w:themeColor="text1"/>
          <w:sz w:val="22"/>
          <w:szCs w:val="22"/>
        </w:rPr>
        <w:t>zaleca się korzystanie z automatycznego</w:t>
      </w:r>
      <w:r w:rsidR="001B6C06" w:rsidRPr="00BF6B6B">
        <w:rPr>
          <w:color w:val="000000" w:themeColor="text1"/>
          <w:sz w:val="22"/>
          <w:szCs w:val="22"/>
        </w:rPr>
        <w:t xml:space="preserve"> tworzenia spisów</w:t>
      </w:r>
    </w:p>
    <w:p w14:paraId="5F2D4D3E"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7F92035"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B55858B" w14:textId="77777777" w:rsidR="00DB4A2D" w:rsidRPr="003908E0" w:rsidRDefault="00DB4A2D" w:rsidP="00DB4A2D">
      <w:pPr>
        <w:pStyle w:val="Akapitzlist"/>
        <w:jc w:val="both"/>
        <w:rPr>
          <w:i/>
          <w:sz w:val="22"/>
          <w:szCs w:val="22"/>
        </w:rPr>
      </w:pPr>
    </w:p>
    <w:p w14:paraId="7AF0FBBC"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09F65E20" w14:textId="77777777" w:rsidR="001B6C06" w:rsidRPr="006F3CBD" w:rsidRDefault="001B6C06" w:rsidP="006F3CBD">
      <w:pPr>
        <w:pStyle w:val="Akapitzlist"/>
        <w:ind w:left="0"/>
        <w:jc w:val="both"/>
        <w:rPr>
          <w:b/>
        </w:rPr>
      </w:pPr>
      <w:r w:rsidRPr="006F3CBD">
        <w:rPr>
          <w:b/>
        </w:rPr>
        <w:lastRenderedPageBreak/>
        <w:t>Wykaz skrótów:</w:t>
      </w:r>
      <w:r w:rsidR="005407C3">
        <w:rPr>
          <w:b/>
        </w:rPr>
        <w:t xml:space="preserve"> </w:t>
      </w:r>
      <w:r w:rsidR="005407C3" w:rsidRPr="005407C3">
        <w:rPr>
          <w:b/>
        </w:rPr>
        <w:t>(</w:t>
      </w:r>
      <w:r w:rsidR="005407C3" w:rsidRPr="005407C3">
        <w:rPr>
          <w:rFonts w:eastAsia="Calibri"/>
          <w:b/>
          <w:color w:val="000000" w:themeColor="text1"/>
        </w:rPr>
        <w:t xml:space="preserve">TNR 12, </w:t>
      </w:r>
      <w:proofErr w:type="spellStart"/>
      <w:r w:rsidR="005407C3" w:rsidRPr="005407C3">
        <w:rPr>
          <w:rFonts w:eastAsia="Calibri"/>
          <w:b/>
          <w:color w:val="000000" w:themeColor="text1"/>
        </w:rPr>
        <w:t>bold</w:t>
      </w:r>
      <w:proofErr w:type="spellEnd"/>
      <w:r w:rsidR="005407C3" w:rsidRPr="005407C3">
        <w:rPr>
          <w:rFonts w:eastAsia="Calibri"/>
          <w:b/>
          <w:color w:val="000000" w:themeColor="text1"/>
        </w:rPr>
        <w:t>)</w:t>
      </w:r>
    </w:p>
    <w:p w14:paraId="4B85AACB" w14:textId="77777777" w:rsidR="001B6C06" w:rsidRDefault="001B6C06" w:rsidP="001B6C06">
      <w:pPr>
        <w:pStyle w:val="Akapitzlist"/>
        <w:jc w:val="both"/>
        <w:rPr>
          <w:sz w:val="32"/>
          <w:szCs w:val="32"/>
        </w:rPr>
      </w:pPr>
    </w:p>
    <w:p w14:paraId="61F61E49" w14:textId="77777777" w:rsidR="001B6C06" w:rsidRDefault="001B6C06" w:rsidP="001B6C06">
      <w:pPr>
        <w:pStyle w:val="Akapitzlist"/>
        <w:jc w:val="both"/>
        <w:rPr>
          <w:sz w:val="32"/>
          <w:szCs w:val="32"/>
        </w:rPr>
      </w:pPr>
    </w:p>
    <w:p w14:paraId="39F4CFFB"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7FDB9484" w14:textId="77777777" w:rsidR="003908E0" w:rsidRPr="00BF6B6B" w:rsidRDefault="001B6C06" w:rsidP="008F1B0D">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25DD7EF8" w14:textId="77777777" w:rsidR="001B6C06" w:rsidRDefault="003908E0" w:rsidP="008F1B0D">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w:t>
      </w:r>
      <w:r w:rsidR="001B6C06" w:rsidRPr="00BF6B6B">
        <w:rPr>
          <w:color w:val="000000" w:themeColor="text1"/>
          <w:sz w:val="22"/>
          <w:szCs w:val="22"/>
        </w:rPr>
        <w:t>bok skrótu, po myślniku lub dwukropku, podajemy pełną jego nazwę</w:t>
      </w:r>
      <w:r w:rsidR="001B6C06" w:rsidRPr="00BF6B6B">
        <w:rPr>
          <w:b/>
          <w:color w:val="000000" w:themeColor="text1"/>
          <w:sz w:val="22"/>
          <w:szCs w:val="22"/>
        </w:rPr>
        <w:t>.</w:t>
      </w:r>
    </w:p>
    <w:p w14:paraId="3D5CC30A"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AB33365"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7C77E96"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B50129C" w14:textId="77777777" w:rsidR="00DB4A2D" w:rsidRPr="003908E0" w:rsidRDefault="00DB4A2D" w:rsidP="00DB4A2D">
      <w:pPr>
        <w:pStyle w:val="Akapitzlist"/>
        <w:overflowPunct w:val="0"/>
        <w:spacing w:after="120" w:line="276" w:lineRule="auto"/>
        <w:jc w:val="both"/>
        <w:rPr>
          <w:b/>
          <w:i/>
          <w:color w:val="000000" w:themeColor="text1"/>
          <w:sz w:val="22"/>
          <w:szCs w:val="22"/>
        </w:rPr>
      </w:pPr>
    </w:p>
    <w:p w14:paraId="49E6EDDF" w14:textId="77777777" w:rsidR="001B6C06" w:rsidRPr="003908E0" w:rsidRDefault="001B6C06" w:rsidP="001B6C06">
      <w:pPr>
        <w:overflowPunct w:val="0"/>
        <w:spacing w:after="120"/>
        <w:jc w:val="both"/>
        <w:rPr>
          <w:i/>
          <w:color w:val="000000" w:themeColor="text1"/>
        </w:rPr>
      </w:pPr>
    </w:p>
    <w:p w14:paraId="3B405FF3" w14:textId="77777777" w:rsidR="001B6C06" w:rsidRPr="00BF6B6B" w:rsidRDefault="001B6C06" w:rsidP="001B6C06">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2FADC23F"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3801C3FA"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6C82689"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377B3202"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C3A4135"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1E456DC"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1FE51023" w14:textId="77777777" w:rsidR="001B6C06" w:rsidRPr="008459EA" w:rsidRDefault="001B6C06" w:rsidP="006F3CBD">
      <w:pPr>
        <w:pStyle w:val="Akapitzlist"/>
        <w:ind w:left="0"/>
        <w:jc w:val="both"/>
        <w:rPr>
          <w:b/>
        </w:rPr>
      </w:pPr>
      <w:r w:rsidRPr="008459EA">
        <w:rPr>
          <w:b/>
        </w:rPr>
        <w:lastRenderedPageBreak/>
        <w:t xml:space="preserve">Streszczenie </w:t>
      </w:r>
      <w:r w:rsidR="005407C3" w:rsidRPr="005407C3">
        <w:rPr>
          <w:b/>
        </w:rPr>
        <w:t>(</w:t>
      </w:r>
      <w:r w:rsidR="005407C3" w:rsidRPr="005407C3">
        <w:rPr>
          <w:rFonts w:eastAsia="Calibri"/>
          <w:b/>
          <w:color w:val="000000" w:themeColor="text1"/>
        </w:rPr>
        <w:t xml:space="preserve">TNR 12, </w:t>
      </w:r>
      <w:proofErr w:type="spellStart"/>
      <w:r w:rsidR="005407C3" w:rsidRPr="005407C3">
        <w:rPr>
          <w:rFonts w:eastAsia="Calibri"/>
          <w:b/>
          <w:color w:val="000000" w:themeColor="text1"/>
        </w:rPr>
        <w:t>bold</w:t>
      </w:r>
      <w:proofErr w:type="spellEnd"/>
      <w:r w:rsidR="005407C3" w:rsidRPr="005407C3">
        <w:rPr>
          <w:rFonts w:eastAsia="Calibri"/>
          <w:b/>
          <w:color w:val="000000" w:themeColor="text1"/>
        </w:rPr>
        <w:t>)</w:t>
      </w:r>
    </w:p>
    <w:p w14:paraId="31A8DCDE" w14:textId="77777777" w:rsidR="003908E0" w:rsidRPr="008459EA" w:rsidRDefault="003908E0" w:rsidP="001B6C06">
      <w:pPr>
        <w:pStyle w:val="Akapitzlist"/>
        <w:jc w:val="both"/>
        <w:rPr>
          <w:sz w:val="32"/>
          <w:szCs w:val="32"/>
        </w:rPr>
      </w:pPr>
    </w:p>
    <w:p w14:paraId="362DF56F"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sidR="008D6DFD">
        <w:rPr>
          <w:rFonts w:ascii="Times New Roman" w:hAnsi="Times New Roman" w:cs="Times New Roman"/>
          <w:b/>
          <w:i/>
        </w:rPr>
        <w:t>streszczenia</w:t>
      </w:r>
    </w:p>
    <w:p w14:paraId="1C2D736D" w14:textId="77777777" w:rsidR="003908E0" w:rsidRPr="00BF6B6B" w:rsidRDefault="003908E0" w:rsidP="00312441">
      <w:pPr>
        <w:pStyle w:val="Akapitzlist"/>
        <w:numPr>
          <w:ilvl w:val="0"/>
          <w:numId w:val="38"/>
        </w:numPr>
        <w:ind w:left="709"/>
        <w:jc w:val="both"/>
        <w:rPr>
          <w:sz w:val="22"/>
          <w:szCs w:val="22"/>
        </w:rPr>
      </w:pPr>
      <w:r w:rsidRPr="00BF6B6B">
        <w:rPr>
          <w:sz w:val="22"/>
          <w:szCs w:val="22"/>
        </w:rPr>
        <w:t>Streszczenie w języku polskim</w:t>
      </w:r>
    </w:p>
    <w:p w14:paraId="16B1D6BF" w14:textId="77777777" w:rsidR="001B6C06" w:rsidRPr="00BF6B6B" w:rsidRDefault="001B6C06" w:rsidP="008F1B0D">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w:t>
      </w:r>
      <w:r w:rsidR="003908E0" w:rsidRPr="00BF6B6B">
        <w:rPr>
          <w:color w:val="000000" w:themeColor="text1"/>
          <w:sz w:val="22"/>
          <w:szCs w:val="22"/>
        </w:rPr>
        <w:t>oszczególnych rozdziałach pracy</w:t>
      </w:r>
    </w:p>
    <w:p w14:paraId="3F880F11" w14:textId="77777777" w:rsidR="003908E0" w:rsidRDefault="003908E0" w:rsidP="008F1B0D">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streszczenie nie jest dzielone na podsekcje</w:t>
      </w:r>
    </w:p>
    <w:p w14:paraId="61B6C30F" w14:textId="77777777" w:rsidR="005E2AB8" w:rsidRDefault="005E2AB8" w:rsidP="005E2AB8">
      <w:pPr>
        <w:jc w:val="both"/>
        <w:rPr>
          <w:b/>
          <w:i/>
          <w:color w:val="000000" w:themeColor="text1"/>
        </w:rPr>
      </w:pPr>
    </w:p>
    <w:p w14:paraId="3B660605"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401B30D" w14:textId="77777777" w:rsidR="00DB4A2D" w:rsidRPr="00BF6B6B" w:rsidRDefault="00DB4A2D" w:rsidP="008F1B0D">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03ECD44" w14:textId="77777777" w:rsidR="00DB4A2D" w:rsidRPr="00BF6B6B" w:rsidRDefault="00DB4A2D" w:rsidP="008F1B0D">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45597D9" w14:textId="77777777" w:rsidR="001B6C06" w:rsidRDefault="001B6C06" w:rsidP="00DB4A2D">
      <w:pPr>
        <w:spacing w:line="276" w:lineRule="auto"/>
        <w:jc w:val="both"/>
        <w:rPr>
          <w:i/>
          <w:color w:val="000000" w:themeColor="text1"/>
        </w:rPr>
      </w:pPr>
    </w:p>
    <w:p w14:paraId="42AF3A1F" w14:textId="77777777" w:rsidR="001B6C06" w:rsidRDefault="001B6C06">
      <w:pPr>
        <w:rPr>
          <w:i/>
          <w:color w:val="000000" w:themeColor="text1"/>
        </w:rPr>
      </w:pPr>
      <w:r>
        <w:rPr>
          <w:i/>
          <w:color w:val="000000" w:themeColor="text1"/>
        </w:rPr>
        <w:br w:type="page"/>
      </w:r>
    </w:p>
    <w:p w14:paraId="57558C61" w14:textId="77777777" w:rsidR="001B6C06" w:rsidRPr="006F3CBD" w:rsidRDefault="003908E0" w:rsidP="001B6C06">
      <w:pPr>
        <w:jc w:val="both"/>
        <w:rPr>
          <w:rFonts w:ascii="Times New Roman" w:hAnsi="Times New Roman" w:cs="Times New Roman"/>
          <w:b/>
          <w:sz w:val="24"/>
          <w:szCs w:val="24"/>
        </w:rPr>
      </w:pPr>
      <w:proofErr w:type="spellStart"/>
      <w:r w:rsidRPr="006F3CBD">
        <w:rPr>
          <w:rFonts w:ascii="Times New Roman" w:hAnsi="Times New Roman" w:cs="Times New Roman"/>
          <w:b/>
          <w:sz w:val="24"/>
          <w:szCs w:val="24"/>
        </w:rPr>
        <w:lastRenderedPageBreak/>
        <w:t>Abstract</w:t>
      </w:r>
      <w:proofErr w:type="spellEnd"/>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07F74C45" w14:textId="77777777" w:rsidR="001B6C06" w:rsidRDefault="001B6C06" w:rsidP="001B6C06">
      <w:pPr>
        <w:jc w:val="both"/>
        <w:rPr>
          <w:rFonts w:ascii="Times New Roman" w:hAnsi="Times New Roman" w:cs="Times New Roman"/>
          <w:sz w:val="24"/>
          <w:szCs w:val="24"/>
        </w:rPr>
      </w:pPr>
    </w:p>
    <w:p w14:paraId="35359D2D"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sidR="008D6DFD">
        <w:rPr>
          <w:rFonts w:ascii="Times New Roman" w:hAnsi="Times New Roman" w:cs="Times New Roman"/>
          <w:b/>
          <w:i/>
        </w:rPr>
        <w:t>streszczenia</w:t>
      </w:r>
    </w:p>
    <w:p w14:paraId="64DBA455" w14:textId="77777777" w:rsidR="003908E0" w:rsidRPr="00312441" w:rsidRDefault="003908E0" w:rsidP="00312441">
      <w:pPr>
        <w:pStyle w:val="Akapitzlist"/>
        <w:numPr>
          <w:ilvl w:val="0"/>
          <w:numId w:val="37"/>
        </w:numPr>
        <w:jc w:val="both"/>
        <w:rPr>
          <w:sz w:val="22"/>
          <w:szCs w:val="22"/>
        </w:rPr>
      </w:pPr>
      <w:r w:rsidRPr="00312441">
        <w:rPr>
          <w:sz w:val="22"/>
          <w:szCs w:val="22"/>
        </w:rPr>
        <w:t>Streszczenie w języku angielskim</w:t>
      </w:r>
    </w:p>
    <w:p w14:paraId="593C3AAD" w14:textId="77777777" w:rsidR="003908E0" w:rsidRDefault="001B6C06" w:rsidP="008F1B0D">
      <w:pPr>
        <w:pStyle w:val="Akapitzlist"/>
        <w:numPr>
          <w:ilvl w:val="0"/>
          <w:numId w:val="3"/>
        </w:numPr>
        <w:jc w:val="both"/>
        <w:rPr>
          <w:color w:val="000000" w:themeColor="text1"/>
          <w:sz w:val="22"/>
          <w:szCs w:val="22"/>
        </w:rPr>
      </w:pPr>
      <w:r w:rsidRPr="008550FE">
        <w:rPr>
          <w:color w:val="000000" w:themeColor="text1"/>
          <w:sz w:val="22"/>
          <w:szCs w:val="22"/>
        </w:rPr>
        <w:t>syntetyczne przedstawienie najważniejszych informacji zawartych w poszczególnych rozdziałach pracy</w:t>
      </w:r>
    </w:p>
    <w:p w14:paraId="76A3EAF7" w14:textId="77777777" w:rsidR="005E2AB8" w:rsidRDefault="005E2AB8" w:rsidP="005E2AB8">
      <w:pPr>
        <w:jc w:val="both"/>
        <w:rPr>
          <w:b/>
          <w:i/>
          <w:color w:val="000000" w:themeColor="text1"/>
        </w:rPr>
      </w:pPr>
    </w:p>
    <w:p w14:paraId="097A0A0F"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9E08C89" w14:textId="77777777" w:rsidR="003908E0" w:rsidRPr="008550FE" w:rsidRDefault="003908E0" w:rsidP="008F1B0D">
      <w:pPr>
        <w:pStyle w:val="Akapitzlist"/>
        <w:numPr>
          <w:ilvl w:val="0"/>
          <w:numId w:val="3"/>
        </w:numPr>
        <w:jc w:val="both"/>
        <w:rPr>
          <w:color w:val="000000" w:themeColor="text1"/>
          <w:sz w:val="22"/>
          <w:szCs w:val="22"/>
        </w:rPr>
      </w:pPr>
      <w:r w:rsidRPr="008550FE">
        <w:rPr>
          <w:color w:val="000000" w:themeColor="text1"/>
          <w:sz w:val="22"/>
          <w:szCs w:val="22"/>
        </w:rPr>
        <w:t>streszczenie nie jest dzielone na podsekcje</w:t>
      </w:r>
    </w:p>
    <w:p w14:paraId="267C2842" w14:textId="77777777" w:rsidR="001B6C06" w:rsidRPr="008550FE" w:rsidRDefault="003908E0" w:rsidP="008F1B0D">
      <w:pPr>
        <w:pStyle w:val="Akapitzlist"/>
        <w:numPr>
          <w:ilvl w:val="0"/>
          <w:numId w:val="3"/>
        </w:numPr>
        <w:jc w:val="both"/>
        <w:rPr>
          <w:color w:val="000000" w:themeColor="text1"/>
          <w:sz w:val="22"/>
          <w:szCs w:val="22"/>
        </w:rPr>
      </w:pPr>
      <w:r w:rsidRPr="008550FE">
        <w:rPr>
          <w:color w:val="000000" w:themeColor="text1"/>
          <w:sz w:val="22"/>
          <w:szCs w:val="22"/>
        </w:rPr>
        <w:t>streszczenie musi być</w:t>
      </w:r>
      <w:r w:rsidR="001B6C06" w:rsidRPr="008550FE">
        <w:rPr>
          <w:color w:val="000000" w:themeColor="text1"/>
          <w:sz w:val="22"/>
          <w:szCs w:val="22"/>
        </w:rPr>
        <w:t xml:space="preserve"> zgodne z wersją </w:t>
      </w:r>
      <w:r w:rsidRPr="008550FE">
        <w:rPr>
          <w:color w:val="000000" w:themeColor="text1"/>
          <w:sz w:val="22"/>
          <w:szCs w:val="22"/>
        </w:rPr>
        <w:t xml:space="preserve">streszczenia </w:t>
      </w:r>
      <w:r w:rsidR="001B6C06" w:rsidRPr="008550FE">
        <w:rPr>
          <w:color w:val="000000" w:themeColor="text1"/>
          <w:sz w:val="22"/>
          <w:szCs w:val="22"/>
        </w:rPr>
        <w:t>napisaną w Streszczeniu w języku polskim</w:t>
      </w:r>
    </w:p>
    <w:p w14:paraId="04212035" w14:textId="77777777" w:rsidR="00DB4A2D" w:rsidRPr="008550FE" w:rsidRDefault="00DB4A2D" w:rsidP="008F1B0D">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05DD3586" w14:textId="77777777" w:rsidR="00DB4A2D" w:rsidRPr="008550FE" w:rsidRDefault="00DB4A2D" w:rsidP="008F1B0D">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125B05DD" w14:textId="77777777" w:rsidR="00DB4A2D" w:rsidRPr="00CB1203" w:rsidRDefault="00DB4A2D" w:rsidP="00DB4A2D">
      <w:pPr>
        <w:pStyle w:val="Akapitzlist"/>
        <w:jc w:val="both"/>
        <w:rPr>
          <w:color w:val="000000" w:themeColor="text1"/>
          <w:sz w:val="22"/>
          <w:szCs w:val="22"/>
        </w:rPr>
      </w:pPr>
    </w:p>
    <w:p w14:paraId="48FC9AE5"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1DCF1218" w14:textId="77777777" w:rsidR="003908E0" w:rsidRPr="008D6DFD" w:rsidRDefault="00190DB3" w:rsidP="008D6DFD">
      <w:pPr>
        <w:rPr>
          <w:rFonts w:eastAsia="Times New Roman"/>
          <w:b/>
        </w:rPr>
      </w:pPr>
      <w:r>
        <w:rPr>
          <w:rFonts w:ascii="Times New Roman" w:hAnsi="Times New Roman" w:cs="Times New Roman"/>
          <w:b/>
          <w:sz w:val="24"/>
          <w:szCs w:val="24"/>
        </w:rPr>
        <w:lastRenderedPageBreak/>
        <w:t xml:space="preserve">Rozdział 1. </w:t>
      </w:r>
      <w:r w:rsidR="003908E0" w:rsidRPr="008D6DFD">
        <w:rPr>
          <w:rFonts w:ascii="Times New Roman" w:hAnsi="Times New Roman" w:cs="Times New Roman"/>
          <w:b/>
          <w:sz w:val="24"/>
          <w:szCs w:val="24"/>
        </w:rPr>
        <w:t>Wstęp</w:t>
      </w:r>
      <w:r w:rsidR="005407C3" w:rsidRPr="008D6DFD">
        <w:rPr>
          <w:rFonts w:ascii="Times New Roman" w:hAnsi="Times New Roman" w:cs="Times New Roman"/>
          <w:b/>
          <w:sz w:val="24"/>
          <w:szCs w:val="24"/>
        </w:rPr>
        <w:t xml:space="preserve"> (</w:t>
      </w:r>
      <w:r w:rsidR="005407C3" w:rsidRPr="008D6DFD">
        <w:rPr>
          <w:rFonts w:ascii="Times New Roman" w:eastAsia="Calibri" w:hAnsi="Times New Roman" w:cs="Times New Roman"/>
          <w:b/>
          <w:color w:val="000000" w:themeColor="text1"/>
          <w:sz w:val="24"/>
          <w:szCs w:val="24"/>
        </w:rPr>
        <w:t xml:space="preserve">TNR 12, </w:t>
      </w:r>
      <w:proofErr w:type="spellStart"/>
      <w:r w:rsidR="005407C3" w:rsidRPr="008D6DFD">
        <w:rPr>
          <w:rFonts w:ascii="Times New Roman" w:eastAsia="Calibri" w:hAnsi="Times New Roman" w:cs="Times New Roman"/>
          <w:b/>
          <w:color w:val="000000" w:themeColor="text1"/>
          <w:sz w:val="24"/>
          <w:szCs w:val="24"/>
        </w:rPr>
        <w:t>bold</w:t>
      </w:r>
      <w:proofErr w:type="spellEnd"/>
      <w:r w:rsidR="005407C3" w:rsidRPr="008D6DFD">
        <w:rPr>
          <w:rFonts w:ascii="Times New Roman" w:eastAsia="Calibri" w:hAnsi="Times New Roman" w:cs="Times New Roman"/>
          <w:b/>
          <w:color w:val="000000" w:themeColor="text1"/>
          <w:sz w:val="24"/>
          <w:szCs w:val="24"/>
        </w:rPr>
        <w:t>)</w:t>
      </w:r>
    </w:p>
    <w:p w14:paraId="2BF5E076" w14:textId="77777777" w:rsidR="008D6DFD" w:rsidRPr="008D6DFD" w:rsidRDefault="008D6DFD" w:rsidP="008D6DFD">
      <w:pPr>
        <w:pStyle w:val="Akapitzlist"/>
        <w:rPr>
          <w:b/>
        </w:rPr>
      </w:pPr>
    </w:p>
    <w:p w14:paraId="12B0DC1F" w14:textId="77777777" w:rsidR="003908E0" w:rsidRPr="00190DB3" w:rsidRDefault="00190DB3" w:rsidP="001B6C06">
      <w:pPr>
        <w:jc w:val="both"/>
        <w:rPr>
          <w:rFonts w:ascii="Times New Roman" w:hAnsi="Times New Roman" w:cs="Times New Roman"/>
          <w:b/>
          <w:i/>
        </w:rPr>
      </w:pPr>
      <w:r w:rsidRPr="00190DB3">
        <w:rPr>
          <w:rFonts w:ascii="Times New Roman" w:hAnsi="Times New Roman" w:cs="Times New Roman"/>
          <w:b/>
          <w:i/>
        </w:rPr>
        <w:t xml:space="preserve">Charakterystyka </w:t>
      </w:r>
      <w:r w:rsidR="00312441">
        <w:rPr>
          <w:rFonts w:ascii="Times New Roman" w:hAnsi="Times New Roman" w:cs="Times New Roman"/>
          <w:b/>
          <w:i/>
        </w:rPr>
        <w:t>rozdziału</w:t>
      </w:r>
    </w:p>
    <w:p w14:paraId="25F94F28" w14:textId="77777777" w:rsidR="003908E0" w:rsidRPr="00190DB3" w:rsidRDefault="003908E0" w:rsidP="00190DB3">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685E665B" w14:textId="77777777" w:rsidR="00190DB3" w:rsidRPr="008550FE" w:rsidRDefault="00190DB3" w:rsidP="00190DB3">
      <w:pPr>
        <w:pStyle w:val="Akapitzlist"/>
        <w:numPr>
          <w:ilvl w:val="0"/>
          <w:numId w:val="5"/>
        </w:numPr>
        <w:spacing w:line="276" w:lineRule="auto"/>
        <w:ind w:left="426"/>
        <w:jc w:val="both"/>
        <w:rPr>
          <w:sz w:val="22"/>
          <w:szCs w:val="22"/>
        </w:rPr>
      </w:pPr>
      <w:r>
        <w:rPr>
          <w:color w:val="000000" w:themeColor="text1"/>
          <w:sz w:val="22"/>
          <w:szCs w:val="22"/>
        </w:rPr>
        <w:t>może być podzielny na podro</w:t>
      </w:r>
      <w:r w:rsidR="008D6DFD">
        <w:rPr>
          <w:color w:val="000000" w:themeColor="text1"/>
          <w:sz w:val="22"/>
          <w:szCs w:val="22"/>
        </w:rPr>
        <w:t>z</w:t>
      </w:r>
      <w:r>
        <w:rPr>
          <w:color w:val="000000" w:themeColor="text1"/>
          <w:sz w:val="22"/>
          <w:szCs w:val="22"/>
        </w:rPr>
        <w:t>działy</w:t>
      </w:r>
    </w:p>
    <w:p w14:paraId="08898D13" w14:textId="77777777" w:rsidR="003908E0" w:rsidRPr="005E2AB8" w:rsidRDefault="003908E0" w:rsidP="00190DB3">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FF5C77A" w14:textId="77777777" w:rsidR="005E2AB8" w:rsidRDefault="005E2AB8" w:rsidP="005E2AB8">
      <w:pPr>
        <w:jc w:val="both"/>
        <w:rPr>
          <w:b/>
          <w:i/>
          <w:color w:val="000000" w:themeColor="text1"/>
        </w:rPr>
      </w:pPr>
    </w:p>
    <w:p w14:paraId="32F2684A"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897B7FA" w14:textId="77777777" w:rsidR="00190DB3" w:rsidRPr="00165FB1" w:rsidRDefault="00190DB3" w:rsidP="00190DB3">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0F79A42D" w14:textId="77777777" w:rsidR="00190DB3" w:rsidRPr="00CF0518" w:rsidRDefault="00190DB3" w:rsidP="00190DB3">
      <w:pPr>
        <w:pStyle w:val="Akapitzlist"/>
        <w:numPr>
          <w:ilvl w:val="0"/>
          <w:numId w:val="9"/>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489C0839" w14:textId="77777777" w:rsidR="00190DB3" w:rsidRPr="00CF0518" w:rsidRDefault="00190DB3" w:rsidP="00190DB3">
      <w:pPr>
        <w:pStyle w:val="Akapitzlist"/>
        <w:numPr>
          <w:ilvl w:val="0"/>
          <w:numId w:val="9"/>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24F43D30" w14:textId="77777777" w:rsidR="00190DB3" w:rsidRPr="00CF0518" w:rsidRDefault="00190DB3" w:rsidP="00190DB3">
      <w:pPr>
        <w:numPr>
          <w:ilvl w:val="0"/>
          <w:numId w:val="9"/>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48DC230B" w14:textId="77777777" w:rsidR="00190DB3" w:rsidRPr="00CF0518" w:rsidRDefault="00190DB3" w:rsidP="00190DB3">
      <w:pPr>
        <w:pStyle w:val="Akapitzlist"/>
        <w:numPr>
          <w:ilvl w:val="0"/>
          <w:numId w:val="9"/>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0393736" w14:textId="77777777" w:rsidR="00190DB3" w:rsidRPr="00CF0518" w:rsidRDefault="00190DB3" w:rsidP="00190DB3">
      <w:pPr>
        <w:pStyle w:val="Akapitzlist"/>
        <w:numPr>
          <w:ilvl w:val="0"/>
          <w:numId w:val="9"/>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E07E0C4" w14:textId="77777777" w:rsidR="00190DB3" w:rsidRPr="0072527D" w:rsidRDefault="00190DB3" w:rsidP="00190DB3">
      <w:pPr>
        <w:pStyle w:val="Akapitzlist"/>
        <w:ind w:left="426"/>
        <w:jc w:val="both"/>
        <w:rPr>
          <w:i/>
          <w:sz w:val="20"/>
          <w:szCs w:val="20"/>
        </w:rPr>
      </w:pPr>
    </w:p>
    <w:p w14:paraId="3F46AA5A" w14:textId="77777777" w:rsidR="00190DB3" w:rsidRPr="00165FB1" w:rsidRDefault="00190DB3" w:rsidP="00190DB3">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15020EF2" w14:textId="77777777" w:rsidR="00190DB3" w:rsidRPr="00CF0518" w:rsidRDefault="00190DB3" w:rsidP="00190DB3">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B042200" w14:textId="77777777" w:rsidR="00190DB3" w:rsidRPr="00CF0518" w:rsidRDefault="00190DB3" w:rsidP="00190DB3">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38990370"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125A452"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C1DC650"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1D4DD3D1"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4DC3AA01" w14:textId="77777777" w:rsidR="00190DB3" w:rsidRPr="00CF0518" w:rsidRDefault="00190DB3" w:rsidP="00190DB3">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65DC13A" w14:textId="77777777" w:rsidR="00190DB3" w:rsidRPr="00CF0518" w:rsidRDefault="00190DB3" w:rsidP="00190DB3">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35CAB83F" w14:textId="77777777" w:rsidR="00190DB3" w:rsidRPr="00CF0518" w:rsidRDefault="00190DB3" w:rsidP="00190DB3">
      <w:pPr>
        <w:pStyle w:val="Bezodstpw"/>
        <w:numPr>
          <w:ilvl w:val="0"/>
          <w:numId w:val="16"/>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3D0B0B20"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BB693FA" w14:textId="77777777" w:rsidR="00190DB3" w:rsidRPr="00CF0518" w:rsidRDefault="00190DB3" w:rsidP="00190DB3">
      <w:pPr>
        <w:pStyle w:val="Bezodstpw"/>
        <w:numPr>
          <w:ilvl w:val="0"/>
          <w:numId w:val="9"/>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657D75A" w14:textId="77777777" w:rsidR="00190DB3" w:rsidRPr="00CF0518" w:rsidRDefault="00190DB3" w:rsidP="00190DB3">
      <w:pPr>
        <w:pStyle w:val="Bezodstpw"/>
        <w:jc w:val="both"/>
        <w:rPr>
          <w:rFonts w:ascii="Times New Roman" w:eastAsia="Times New Roman" w:hAnsi="Times New Roman" w:cs="Times New Roman"/>
          <w:b/>
          <w:i/>
          <w:color w:val="000000" w:themeColor="text1"/>
          <w:sz w:val="10"/>
          <w:szCs w:val="10"/>
          <w:lang w:eastAsia="pl-PL"/>
        </w:rPr>
      </w:pPr>
    </w:p>
    <w:p w14:paraId="02ED8984" w14:textId="77777777" w:rsidR="00190DB3" w:rsidRDefault="00190DB3" w:rsidP="00190DB3">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6DC13D0E"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9503375"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4D2D32B"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26FBCCEC"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24F14B55" w14:textId="77777777" w:rsidR="00190DB3" w:rsidRPr="00CF0518" w:rsidRDefault="00190DB3" w:rsidP="00190DB3">
      <w:pPr>
        <w:pStyle w:val="Bezodstpw"/>
        <w:rPr>
          <w:rFonts w:ascii="Times New Roman" w:eastAsia="Times New Roman" w:hAnsi="Times New Roman" w:cs="Times New Roman"/>
          <w:b/>
          <w:color w:val="000000" w:themeColor="text1"/>
          <w:sz w:val="10"/>
          <w:szCs w:val="10"/>
          <w:lang w:eastAsia="pl-PL"/>
        </w:rPr>
      </w:pPr>
    </w:p>
    <w:p w14:paraId="57E3CE4D" w14:textId="77777777" w:rsidR="00190DB3" w:rsidRPr="00CF0518" w:rsidRDefault="00190DB3" w:rsidP="00190DB3">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596E3251" w14:textId="77777777" w:rsidR="00190DB3" w:rsidRPr="00CF0518" w:rsidRDefault="00190DB3" w:rsidP="00190DB3">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38D3F2A" w14:textId="77777777" w:rsidR="00190DB3" w:rsidRPr="00CF0518" w:rsidRDefault="00190DB3" w:rsidP="00190DB3">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0CBD2420" w14:textId="2A8977AD" w:rsidR="00190DB3" w:rsidRPr="00CF0518" w:rsidRDefault="00190DB3" w:rsidP="00190DB3">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sidR="000F66F0">
        <w:rPr>
          <w:rFonts w:ascii="Times New Roman" w:eastAsia="Times New Roman" w:hAnsi="Times New Roman" w:cs="Times New Roman"/>
          <w:color w:val="000000" w:themeColor="text1"/>
          <w:lang w:eastAsia="pl-PL"/>
        </w:rPr>
        <w:t>okrągłym</w:t>
      </w:r>
      <w:r w:rsidR="000F66F0"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sidR="000F66F0">
        <w:rPr>
          <w:rFonts w:ascii="Times New Roman" w:eastAsia="Times New Roman" w:hAnsi="Times New Roman" w:cs="Times New Roman"/>
          <w:color w:val="000000" w:themeColor="text1"/>
          <w:lang w:eastAsia="pl-PL"/>
        </w:rPr>
        <w:t>(</w:t>
      </w:r>
      <w:proofErr w:type="spellStart"/>
      <w:r w:rsidR="000F66F0">
        <w:rPr>
          <w:rFonts w:ascii="Times New Roman" w:eastAsia="Times New Roman" w:hAnsi="Times New Roman" w:cs="Times New Roman"/>
          <w:color w:val="000000" w:themeColor="text1"/>
          <w:lang w:eastAsia="pl-PL"/>
        </w:rPr>
        <w:t>Smith</w:t>
      </w:r>
      <w:proofErr w:type="spellEnd"/>
      <w:r w:rsidR="000F66F0">
        <w:rPr>
          <w:rFonts w:ascii="Times New Roman" w:eastAsia="Times New Roman" w:hAnsi="Times New Roman" w:cs="Times New Roman"/>
          <w:color w:val="000000" w:themeColor="text1"/>
          <w:lang w:eastAsia="pl-PL"/>
        </w:rPr>
        <w:t>, 2020)</w:t>
      </w:r>
    </w:p>
    <w:p w14:paraId="4F1F8876" w14:textId="77777777" w:rsidR="00190DB3" w:rsidRPr="00CF0518" w:rsidRDefault="00190DB3" w:rsidP="00190DB3">
      <w:pPr>
        <w:overflowPunct w:val="0"/>
        <w:spacing w:after="0"/>
        <w:jc w:val="both"/>
        <w:rPr>
          <w:rFonts w:ascii="Times New Roman" w:hAnsi="Times New Roman" w:cs="Times New Roman"/>
          <w:b/>
          <w:bCs/>
          <w:i/>
          <w:color w:val="000000" w:themeColor="text1"/>
          <w:sz w:val="10"/>
          <w:szCs w:val="10"/>
        </w:rPr>
      </w:pPr>
    </w:p>
    <w:p w14:paraId="07C2F07C" w14:textId="77777777" w:rsidR="00190DB3" w:rsidRPr="00CF0518" w:rsidRDefault="00190DB3" w:rsidP="00190DB3">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5C9081D0" w14:textId="312E7263" w:rsidR="00190DB3" w:rsidRPr="00CF0518" w:rsidRDefault="00190DB3" w:rsidP="00190DB3">
      <w:pPr>
        <w:pStyle w:val="Akapitzlist"/>
        <w:numPr>
          <w:ilvl w:val="0"/>
          <w:numId w:val="15"/>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sidR="000F66F0">
        <w:rPr>
          <w:color w:val="000000" w:themeColor="text1"/>
          <w:sz w:val="22"/>
          <w:szCs w:val="22"/>
        </w:rPr>
        <w:t>okrągłych</w:t>
      </w:r>
      <w:r w:rsidR="000F66F0" w:rsidRPr="00CF0518">
        <w:rPr>
          <w:color w:val="000000" w:themeColor="text1"/>
          <w:sz w:val="22"/>
          <w:szCs w:val="22"/>
        </w:rPr>
        <w:t xml:space="preserve"> </w:t>
      </w:r>
      <w:r w:rsidRPr="00CF0518">
        <w:rPr>
          <w:color w:val="000000" w:themeColor="text1"/>
          <w:sz w:val="22"/>
          <w:szCs w:val="22"/>
        </w:rPr>
        <w:t>np.:</w:t>
      </w:r>
      <w:r w:rsidR="000F66F0">
        <w:rPr>
          <w:color w:val="000000" w:themeColor="text1"/>
          <w:sz w:val="22"/>
          <w:szCs w:val="22"/>
        </w:rPr>
        <w:t>(</w:t>
      </w:r>
      <w:proofErr w:type="spellStart"/>
      <w:r w:rsidR="000F66F0">
        <w:rPr>
          <w:color w:val="000000" w:themeColor="text1"/>
          <w:sz w:val="22"/>
          <w:szCs w:val="22"/>
        </w:rPr>
        <w:t>Smith</w:t>
      </w:r>
      <w:proofErr w:type="spellEnd"/>
      <w:r w:rsidR="000F66F0">
        <w:rPr>
          <w:color w:val="000000" w:themeColor="text1"/>
          <w:sz w:val="22"/>
          <w:szCs w:val="22"/>
        </w:rPr>
        <w:t>, 2020)</w:t>
      </w:r>
    </w:p>
    <w:p w14:paraId="2ED0EE51" w14:textId="66857A41" w:rsidR="003908E0" w:rsidRDefault="00190DB3" w:rsidP="00190DB3">
      <w:pPr>
        <w:pStyle w:val="Akapitzlist"/>
        <w:numPr>
          <w:ilvl w:val="0"/>
          <w:numId w:val="15"/>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sidR="000F66F0">
        <w:rPr>
          <w:color w:val="000000" w:themeColor="text1"/>
          <w:sz w:val="22"/>
          <w:szCs w:val="22"/>
        </w:rPr>
        <w:t>nazwiska autorów i rok publikacji oddzielone między sobą średnikiem np. (</w:t>
      </w:r>
      <w:proofErr w:type="spellStart"/>
      <w:r w:rsidR="000F66F0">
        <w:rPr>
          <w:color w:val="000000" w:themeColor="text1"/>
          <w:sz w:val="22"/>
          <w:szCs w:val="22"/>
        </w:rPr>
        <w:t>Smith</w:t>
      </w:r>
      <w:proofErr w:type="spellEnd"/>
      <w:r w:rsidR="000F66F0">
        <w:rPr>
          <w:color w:val="000000" w:themeColor="text1"/>
          <w:sz w:val="22"/>
          <w:szCs w:val="22"/>
        </w:rPr>
        <w:t>, 2020; Brown and Johnson, 2021)</w:t>
      </w:r>
    </w:p>
    <w:p w14:paraId="20536687" w14:textId="77777777" w:rsidR="0040436D" w:rsidRDefault="0040436D" w:rsidP="00190DB3">
      <w:pPr>
        <w:pStyle w:val="Akapitzlist"/>
        <w:numPr>
          <w:ilvl w:val="0"/>
          <w:numId w:val="15"/>
        </w:numPr>
        <w:overflowPunct w:val="0"/>
        <w:ind w:left="426"/>
        <w:jc w:val="both"/>
        <w:rPr>
          <w:color w:val="000000" w:themeColor="text1"/>
          <w:sz w:val="22"/>
          <w:szCs w:val="22"/>
        </w:rPr>
      </w:pPr>
      <w:r>
        <w:rPr>
          <w:color w:val="000000" w:themeColor="text1"/>
          <w:sz w:val="22"/>
          <w:szCs w:val="22"/>
        </w:rPr>
        <w:t xml:space="preserve">W przypadku wykorzystania </w:t>
      </w:r>
      <w:r w:rsidR="008459E9">
        <w:rPr>
          <w:color w:val="000000" w:themeColor="text1"/>
          <w:sz w:val="22"/>
          <w:szCs w:val="22"/>
        </w:rPr>
        <w:t>Systemów</w:t>
      </w:r>
      <w:r w:rsidR="00936838">
        <w:rPr>
          <w:color w:val="000000" w:themeColor="text1"/>
          <w:sz w:val="22"/>
          <w:szCs w:val="22"/>
        </w:rPr>
        <w:t xml:space="preserve"> </w:t>
      </w:r>
      <w:r>
        <w:rPr>
          <w:color w:val="000000" w:themeColor="text1"/>
          <w:sz w:val="22"/>
          <w:szCs w:val="22"/>
        </w:rPr>
        <w:t xml:space="preserve">Sztucznej Inteligencji do napisania </w:t>
      </w:r>
      <w:r w:rsidR="00FC102D">
        <w:rPr>
          <w:color w:val="000000" w:themeColor="text1"/>
          <w:sz w:val="22"/>
          <w:szCs w:val="22"/>
        </w:rPr>
        <w:t xml:space="preserve">fragmentów </w:t>
      </w:r>
      <w:r>
        <w:rPr>
          <w:color w:val="000000" w:themeColor="text1"/>
          <w:sz w:val="22"/>
          <w:szCs w:val="22"/>
        </w:rPr>
        <w:t xml:space="preserve">pracy </w:t>
      </w:r>
      <w:r w:rsidR="00FC102D">
        <w:rPr>
          <w:color w:val="000000" w:themeColor="text1"/>
          <w:sz w:val="22"/>
          <w:szCs w:val="22"/>
        </w:rPr>
        <w:t xml:space="preserve">Tabel czy Rycin </w:t>
      </w:r>
      <w:r>
        <w:rPr>
          <w:color w:val="000000" w:themeColor="text1"/>
          <w:sz w:val="22"/>
          <w:szCs w:val="22"/>
        </w:rPr>
        <w:t xml:space="preserve">należy ten fakt </w:t>
      </w:r>
      <w:r w:rsidR="00936838">
        <w:rPr>
          <w:color w:val="000000" w:themeColor="text1"/>
          <w:sz w:val="22"/>
          <w:szCs w:val="22"/>
        </w:rPr>
        <w:t>zaznaczyć w tekście [AI] oraz podając informację w stopce na dole strony z jednoczesnym wskazaniem</w:t>
      </w:r>
      <w:r>
        <w:rPr>
          <w:color w:val="000000" w:themeColor="text1"/>
          <w:sz w:val="22"/>
          <w:szCs w:val="22"/>
        </w:rPr>
        <w:t xml:space="preserve"> </w:t>
      </w:r>
      <w:r w:rsidR="00FC102D">
        <w:rPr>
          <w:color w:val="000000" w:themeColor="text1"/>
          <w:sz w:val="22"/>
          <w:szCs w:val="22"/>
        </w:rPr>
        <w:t>komendy</w:t>
      </w:r>
      <w:r>
        <w:rPr>
          <w:color w:val="000000" w:themeColor="text1"/>
          <w:sz w:val="22"/>
          <w:szCs w:val="22"/>
        </w:rPr>
        <w:t xml:space="preserve">, </w:t>
      </w:r>
      <w:r w:rsidR="00FC102D">
        <w:rPr>
          <w:color w:val="000000" w:themeColor="text1"/>
          <w:sz w:val="22"/>
          <w:szCs w:val="22"/>
        </w:rPr>
        <w:t xml:space="preserve">jaka została </w:t>
      </w:r>
      <w:r>
        <w:rPr>
          <w:color w:val="000000" w:themeColor="text1"/>
          <w:sz w:val="22"/>
          <w:szCs w:val="22"/>
        </w:rPr>
        <w:t>wykor</w:t>
      </w:r>
      <w:r w:rsidR="00FC102D">
        <w:rPr>
          <w:color w:val="000000" w:themeColor="text1"/>
          <w:sz w:val="22"/>
          <w:szCs w:val="22"/>
        </w:rPr>
        <w:t>zystana</w:t>
      </w:r>
      <w:r w:rsidR="00936838">
        <w:rPr>
          <w:color w:val="000000" w:themeColor="text1"/>
          <w:sz w:val="22"/>
          <w:szCs w:val="22"/>
        </w:rPr>
        <w:t xml:space="preserve"> do uzyskania informacji.</w:t>
      </w:r>
    </w:p>
    <w:p w14:paraId="3A911F5C" w14:textId="77777777" w:rsidR="00936838" w:rsidRDefault="00936838" w:rsidP="00FC102D">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6C6CEFD9" w14:textId="77777777" w:rsidR="00936838" w:rsidRPr="008459E9" w:rsidRDefault="00936838" w:rsidP="00936838">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2A3A5976" w14:textId="57A087D1" w:rsidR="00936838" w:rsidRDefault="00936838" w:rsidP="00FC102D">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w:t>
      </w:r>
      <w:r w:rsidR="008459E9" w:rsidRPr="00FC102D">
        <w:rPr>
          <w:rFonts w:ascii="Times New Roman" w:hAnsi="Times New Roman" w:cs="Times New Roman"/>
          <w:color w:val="000000" w:themeColor="text1"/>
          <w:sz w:val="20"/>
          <w:szCs w:val="20"/>
        </w:rPr>
        <w:t xml:space="preserve">Informacja wygenerowana przez </w:t>
      </w:r>
      <w:proofErr w:type="spellStart"/>
      <w:r w:rsidR="008459E9" w:rsidRPr="00FC102D">
        <w:rPr>
          <w:rFonts w:ascii="Times New Roman" w:hAnsi="Times New Roman" w:cs="Times New Roman"/>
          <w:i/>
          <w:color w:val="000000" w:themeColor="text1"/>
          <w:sz w:val="20"/>
          <w:szCs w:val="20"/>
        </w:rPr>
        <w:t>ChatGPT</w:t>
      </w:r>
      <w:proofErr w:type="spellEnd"/>
      <w:r w:rsidR="008459E9"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w:t>
      </w:r>
      <w:r w:rsidR="00FC102D" w:rsidRPr="00FC102D">
        <w:rPr>
          <w:rFonts w:ascii="Times New Roman" w:hAnsi="Times New Roman" w:cs="Times New Roman"/>
          <w:color w:val="000000" w:themeColor="text1"/>
          <w:sz w:val="20"/>
          <w:szCs w:val="20"/>
        </w:rPr>
        <w:t xml:space="preserve"> (podać sposób weryfikacji np. </w:t>
      </w:r>
      <w:r w:rsidR="00FC102D">
        <w:rPr>
          <w:rFonts w:ascii="Times New Roman" w:hAnsi="Times New Roman" w:cs="Times New Roman"/>
          <w:color w:val="000000" w:themeColor="text1"/>
          <w:sz w:val="20"/>
          <w:szCs w:val="20"/>
        </w:rPr>
        <w:t>samodzielna analiza</w:t>
      </w:r>
      <w:r w:rsidR="00FC102D" w:rsidRPr="00FC102D">
        <w:rPr>
          <w:rFonts w:ascii="Times New Roman" w:hAnsi="Times New Roman" w:cs="Times New Roman"/>
          <w:color w:val="000000" w:themeColor="text1"/>
          <w:sz w:val="20"/>
          <w:szCs w:val="20"/>
        </w:rPr>
        <w:t xml:space="preserve"> literatury wskazan</w:t>
      </w:r>
      <w:r w:rsidR="00FC102D">
        <w:rPr>
          <w:rFonts w:ascii="Times New Roman" w:hAnsi="Times New Roman" w:cs="Times New Roman"/>
          <w:color w:val="000000" w:themeColor="text1"/>
          <w:sz w:val="20"/>
          <w:szCs w:val="20"/>
        </w:rPr>
        <w:t>a</w:t>
      </w:r>
      <w:r w:rsidR="00FC102D" w:rsidRPr="00FC102D">
        <w:rPr>
          <w:rFonts w:ascii="Times New Roman" w:hAnsi="Times New Roman" w:cs="Times New Roman"/>
          <w:color w:val="000000" w:themeColor="text1"/>
          <w:sz w:val="20"/>
          <w:szCs w:val="20"/>
        </w:rPr>
        <w:t xml:space="preserve"> przez system Sztucznej Inteligencji)</w:t>
      </w:r>
    </w:p>
    <w:p w14:paraId="71EC1FFE" w14:textId="77777777" w:rsidR="000466B2" w:rsidRPr="000466B2" w:rsidRDefault="000466B2" w:rsidP="000466B2">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781C7803" w14:textId="6122403D" w:rsidR="000466B2" w:rsidRPr="000466B2" w:rsidRDefault="000466B2" w:rsidP="000466B2">
      <w:pPr>
        <w:pStyle w:val="NormalnyWeb"/>
        <w:numPr>
          <w:ilvl w:val="0"/>
          <w:numId w:val="43"/>
        </w:numPr>
        <w:spacing w:before="0" w:beforeAutospacing="0" w:after="0" w:afterAutospacing="0" w:line="276" w:lineRule="auto"/>
        <w:rPr>
          <w:sz w:val="20"/>
          <w:szCs w:val="20"/>
          <w:lang w:val="pl-PL"/>
        </w:rPr>
      </w:pPr>
      <w:r w:rsidRPr="000466B2">
        <w:rPr>
          <w:color w:val="000000"/>
          <w:sz w:val="20"/>
          <w:szCs w:val="20"/>
          <w:lang w:val="pl-PL"/>
        </w:rPr>
        <w:t>Człowiek</w:t>
      </w:r>
    </w:p>
    <w:p w14:paraId="7734FDE0" w14:textId="316E7BBE"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46FC8511" w14:textId="77777777" w:rsidR="000466B2" w:rsidRPr="000466B2" w:rsidRDefault="000466B2" w:rsidP="000466B2">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6089BF68" w14:textId="77777777" w:rsidR="000466B2" w:rsidRPr="000466B2" w:rsidRDefault="000466B2" w:rsidP="000466B2">
      <w:pPr>
        <w:pStyle w:val="NormalnyWeb"/>
        <w:spacing w:before="0" w:beforeAutospacing="0" w:after="0" w:afterAutospacing="0"/>
        <w:ind w:left="720"/>
        <w:rPr>
          <w:sz w:val="20"/>
          <w:szCs w:val="20"/>
          <w:lang w:val="pl-PL"/>
        </w:rPr>
      </w:pPr>
      <w:r w:rsidRPr="000466B2">
        <w:rPr>
          <w:color w:val="000000"/>
          <w:sz w:val="20"/>
          <w:szCs w:val="20"/>
          <w:lang w:val="pl-PL"/>
        </w:rPr>
        <w:t> </w:t>
      </w:r>
    </w:p>
    <w:p w14:paraId="1F80D7A5" w14:textId="707446FA"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49880563" w14:textId="32464407" w:rsidR="000466B2" w:rsidRPr="000466B2" w:rsidRDefault="000466B2" w:rsidP="000466B2">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2438E4C" w14:textId="77777777" w:rsidR="000466B2" w:rsidRPr="000466B2" w:rsidRDefault="000466B2" w:rsidP="000466B2">
      <w:pPr>
        <w:pStyle w:val="NormalnyWeb"/>
        <w:numPr>
          <w:ilvl w:val="0"/>
          <w:numId w:val="43"/>
        </w:numPr>
        <w:spacing w:before="0" w:beforeAutospacing="0" w:after="120" w:afterAutospacing="0"/>
        <w:rPr>
          <w:sz w:val="20"/>
          <w:szCs w:val="20"/>
          <w:lang w:val="pl-PL"/>
        </w:rPr>
      </w:pPr>
      <w:r w:rsidRPr="000466B2">
        <w:rPr>
          <w:color w:val="000000"/>
          <w:sz w:val="20"/>
          <w:szCs w:val="20"/>
          <w:lang w:val="pl-PL"/>
        </w:rPr>
        <w:t>Zwierzęta</w:t>
      </w:r>
    </w:p>
    <w:p w14:paraId="74B6993A" w14:textId="20F22EA5"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1922B20" w14:textId="6936C89D"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1F8D3F99" w14:textId="77777777" w:rsidR="000466B2" w:rsidRPr="000466B2" w:rsidRDefault="000466B2" w:rsidP="000466B2">
      <w:pPr>
        <w:pStyle w:val="NormalnyWeb"/>
        <w:numPr>
          <w:ilvl w:val="0"/>
          <w:numId w:val="43"/>
        </w:numPr>
        <w:spacing w:before="0" w:beforeAutospacing="0" w:after="0" w:afterAutospacing="0"/>
        <w:rPr>
          <w:sz w:val="20"/>
          <w:szCs w:val="20"/>
          <w:lang w:val="pl-PL"/>
        </w:rPr>
      </w:pPr>
      <w:r w:rsidRPr="000466B2">
        <w:rPr>
          <w:color w:val="000000"/>
          <w:sz w:val="20"/>
          <w:szCs w:val="20"/>
          <w:lang w:val="pl-PL"/>
        </w:rPr>
        <w:t>Bakterie</w:t>
      </w:r>
    </w:p>
    <w:p w14:paraId="08CD8350" w14:textId="3C7D9CCD"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487448D" w14:textId="658592D8"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1B86C0A3" w14:textId="77777777" w:rsidR="005E2AB8" w:rsidRDefault="005E2AB8">
      <w:pPr>
        <w:rPr>
          <w:rFonts w:ascii="Times New Roman" w:eastAsia="Times New Roman" w:hAnsi="Times New Roman" w:cs="Times New Roman"/>
          <w:color w:val="000000" w:themeColor="text1"/>
          <w:lang w:eastAsia="pl-PL"/>
        </w:rPr>
      </w:pPr>
      <w:r>
        <w:rPr>
          <w:color w:val="000000" w:themeColor="text1"/>
        </w:rPr>
        <w:br w:type="page"/>
      </w:r>
    </w:p>
    <w:p w14:paraId="1B98EC9B" w14:textId="77777777" w:rsidR="005E2AB8" w:rsidRPr="00190DB3" w:rsidRDefault="005E2AB8" w:rsidP="005E2AB8">
      <w:pPr>
        <w:pStyle w:val="Akapitzlist"/>
        <w:overflowPunct w:val="0"/>
        <w:ind w:left="426"/>
        <w:jc w:val="both"/>
        <w:rPr>
          <w:color w:val="000000" w:themeColor="text1"/>
          <w:sz w:val="22"/>
          <w:szCs w:val="22"/>
        </w:rPr>
      </w:pPr>
    </w:p>
    <w:p w14:paraId="54B9C369" w14:textId="77777777" w:rsidR="001B6C06" w:rsidRPr="006F3CBD" w:rsidRDefault="00190DB3" w:rsidP="001B6C06">
      <w:pPr>
        <w:jc w:val="both"/>
        <w:rPr>
          <w:rFonts w:ascii="Times New Roman" w:hAnsi="Times New Roman" w:cs="Times New Roman"/>
          <w:b/>
          <w:sz w:val="24"/>
          <w:szCs w:val="24"/>
        </w:rPr>
      </w:pPr>
      <w:r>
        <w:rPr>
          <w:rFonts w:ascii="Times New Roman" w:hAnsi="Times New Roman" w:cs="Times New Roman"/>
          <w:b/>
          <w:sz w:val="24"/>
          <w:szCs w:val="24"/>
        </w:rPr>
        <w:t xml:space="preserve">Rozdział 2. </w:t>
      </w:r>
      <w:r w:rsidR="003908E0" w:rsidRPr="006F3CBD">
        <w:rPr>
          <w:rFonts w:ascii="Times New Roman" w:hAnsi="Times New Roman" w:cs="Times New Roman"/>
          <w:b/>
          <w:sz w:val="24"/>
          <w:szCs w:val="24"/>
        </w:rPr>
        <w:t>Cel pracy</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758A6975" w14:textId="77777777" w:rsidR="00312441" w:rsidRDefault="00312441" w:rsidP="00312441">
      <w:pPr>
        <w:jc w:val="both"/>
        <w:rPr>
          <w:rFonts w:ascii="Times New Roman" w:hAnsi="Times New Roman" w:cs="Times New Roman"/>
          <w:b/>
          <w:i/>
        </w:rPr>
      </w:pPr>
    </w:p>
    <w:p w14:paraId="59FCB74C"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4F10B9F2" w14:textId="77777777" w:rsidR="003908E0" w:rsidRPr="008550FE" w:rsidRDefault="003908E0" w:rsidP="008F1B0D">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4FBA62DD" w14:textId="77777777" w:rsidR="003908E0" w:rsidRPr="00586E75" w:rsidRDefault="003908E0" w:rsidP="008F1B0D">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C6F8BFB" w14:textId="77777777" w:rsidR="00586E75" w:rsidRPr="00586E75" w:rsidRDefault="00586E75" w:rsidP="00586E75">
      <w:pPr>
        <w:pStyle w:val="Akapitzlist"/>
        <w:spacing w:line="276" w:lineRule="auto"/>
        <w:jc w:val="both"/>
        <w:rPr>
          <w:sz w:val="22"/>
          <w:szCs w:val="22"/>
        </w:rPr>
      </w:pPr>
    </w:p>
    <w:p w14:paraId="1E59F1E7" w14:textId="77777777" w:rsidR="00586E75" w:rsidRPr="00586E75" w:rsidRDefault="00586E75" w:rsidP="00586E75">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BA1FCF6" w14:textId="77777777" w:rsidR="00DB4A2D" w:rsidRPr="008550FE" w:rsidRDefault="00DB4A2D" w:rsidP="008F1B0D">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1072659A" w14:textId="77777777" w:rsidR="00DB4A2D" w:rsidRPr="008550FE" w:rsidRDefault="00DB4A2D" w:rsidP="008F1B0D">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0FB07EB8" w14:textId="77777777" w:rsidR="00DB4A2D" w:rsidRPr="00CB1203" w:rsidRDefault="00DB4A2D" w:rsidP="00DB4A2D">
      <w:pPr>
        <w:pStyle w:val="Akapitzlist"/>
        <w:jc w:val="both"/>
        <w:rPr>
          <w:sz w:val="22"/>
          <w:szCs w:val="22"/>
        </w:rPr>
      </w:pPr>
    </w:p>
    <w:p w14:paraId="00FA0E0C" w14:textId="77777777" w:rsidR="003908E0" w:rsidRDefault="003908E0" w:rsidP="003908E0">
      <w:pPr>
        <w:jc w:val="both"/>
        <w:rPr>
          <w:i/>
        </w:rPr>
      </w:pPr>
    </w:p>
    <w:p w14:paraId="13F9947D" w14:textId="77777777" w:rsidR="003908E0" w:rsidRDefault="003908E0">
      <w:pPr>
        <w:rPr>
          <w:i/>
        </w:rPr>
      </w:pPr>
      <w:r>
        <w:rPr>
          <w:i/>
        </w:rPr>
        <w:br w:type="page"/>
      </w:r>
    </w:p>
    <w:p w14:paraId="68C246BE" w14:textId="77777777" w:rsidR="003908E0" w:rsidRPr="006F3CBD" w:rsidRDefault="00190DB3" w:rsidP="003908E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908E0" w:rsidRPr="006F3CBD">
        <w:rPr>
          <w:rFonts w:ascii="Times New Roman" w:hAnsi="Times New Roman" w:cs="Times New Roman"/>
          <w:b/>
          <w:sz w:val="24"/>
          <w:szCs w:val="24"/>
        </w:rPr>
        <w:t>Literatura wiodąca</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0020C95F" w14:textId="77777777" w:rsidR="00586E75" w:rsidRDefault="00586E75" w:rsidP="00586E75">
      <w:pPr>
        <w:jc w:val="both"/>
        <w:rPr>
          <w:rFonts w:ascii="Times New Roman" w:hAnsi="Times New Roman" w:cs="Times New Roman"/>
          <w:b/>
          <w:i/>
          <w:color w:val="000000" w:themeColor="text1"/>
        </w:rPr>
      </w:pPr>
    </w:p>
    <w:p w14:paraId="04D9F152"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80B85EC" w14:textId="058FF2BE" w:rsidR="003908E0" w:rsidRPr="008550FE" w:rsidRDefault="003908E0" w:rsidP="008F1B0D">
      <w:pPr>
        <w:pStyle w:val="Akapitzlist"/>
        <w:numPr>
          <w:ilvl w:val="0"/>
          <w:numId w:val="6"/>
        </w:numPr>
        <w:jc w:val="both"/>
        <w:rPr>
          <w:sz w:val="22"/>
          <w:szCs w:val="22"/>
        </w:rPr>
      </w:pPr>
      <w:r w:rsidRPr="008550FE">
        <w:rPr>
          <w:color w:val="000000" w:themeColor="text1"/>
          <w:sz w:val="22"/>
          <w:szCs w:val="22"/>
        </w:rPr>
        <w:t xml:space="preserve">wypisanie zgodnie ze stylem </w:t>
      </w:r>
      <w:r w:rsidR="00395AEA">
        <w:rPr>
          <w:color w:val="000000" w:themeColor="text1"/>
          <w:sz w:val="22"/>
          <w:szCs w:val="22"/>
        </w:rPr>
        <w:t>Harvard</w:t>
      </w:r>
      <w:r w:rsidR="00395AEA" w:rsidRPr="008550FE">
        <w:rPr>
          <w:color w:val="000000" w:themeColor="text1"/>
          <w:sz w:val="22"/>
          <w:szCs w:val="22"/>
        </w:rPr>
        <w:t xml:space="preserve"> </w:t>
      </w:r>
      <w:r w:rsidRPr="008550FE">
        <w:rPr>
          <w:color w:val="000000" w:themeColor="text1"/>
          <w:sz w:val="22"/>
          <w:szCs w:val="22"/>
        </w:rPr>
        <w:t>3-5 artykułów oryginalnych opublikowanych w ostatnich 4 latach, nie wliczając w to roku w którym pisana jest dysertacja np.:(rok pisania dysertacji/ semestr letni np. 2022/2023 to prace oryginalne powinny pochodzić z lat 2022, 2021, 2020, 2019.)</w:t>
      </w:r>
    </w:p>
    <w:p w14:paraId="2D1D7A40" w14:textId="77777777" w:rsidR="00DB4A2D" w:rsidRPr="008550FE" w:rsidRDefault="00DB4A2D" w:rsidP="008F1B0D">
      <w:pPr>
        <w:numPr>
          <w:ilvl w:val="0"/>
          <w:numId w:val="6"/>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5EE7AFD5" w14:textId="77777777" w:rsidR="00DB4A2D" w:rsidRPr="008550FE" w:rsidRDefault="00DB4A2D" w:rsidP="008F1B0D">
      <w:pPr>
        <w:numPr>
          <w:ilvl w:val="0"/>
          <w:numId w:val="6"/>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79515C43" w14:textId="77777777" w:rsidR="00DB4A2D" w:rsidRPr="00F27C26" w:rsidRDefault="00DB4A2D" w:rsidP="00DB4A2D">
      <w:pPr>
        <w:pStyle w:val="Akapitzlist"/>
        <w:jc w:val="both"/>
        <w:rPr>
          <w:i/>
          <w:sz w:val="22"/>
          <w:szCs w:val="22"/>
        </w:rPr>
      </w:pPr>
    </w:p>
    <w:p w14:paraId="414D6708" w14:textId="77777777" w:rsidR="00F27C26" w:rsidRDefault="00F27C26" w:rsidP="00F27C26">
      <w:pPr>
        <w:ind w:left="360"/>
        <w:jc w:val="both"/>
        <w:rPr>
          <w:i/>
          <w:color w:val="000000" w:themeColor="text1"/>
        </w:rPr>
      </w:pPr>
    </w:p>
    <w:p w14:paraId="1736CFBC" w14:textId="28602034" w:rsidR="00395AEA" w:rsidRDefault="00F27C26" w:rsidP="00586E75">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Przykład</w:t>
      </w:r>
      <w:r w:rsidR="00DB4A2D" w:rsidRPr="00586E75">
        <w:rPr>
          <w:rFonts w:ascii="Times New Roman" w:hAnsi="Times New Roman" w:cs="Times New Roman"/>
          <w:b/>
          <w:i/>
          <w:color w:val="000000" w:themeColor="text1"/>
        </w:rPr>
        <w:t>y</w:t>
      </w:r>
      <w:r w:rsidRPr="00586E75">
        <w:rPr>
          <w:rFonts w:ascii="Times New Roman" w:hAnsi="Times New Roman" w:cs="Times New Roman"/>
          <w:b/>
          <w:i/>
          <w:color w:val="000000" w:themeColor="text1"/>
        </w:rPr>
        <w:t xml:space="preserve"> cytowania prac oryginalnych według stylu </w:t>
      </w:r>
      <w:r w:rsidR="00395AEA">
        <w:rPr>
          <w:rFonts w:ascii="Times New Roman" w:hAnsi="Times New Roman" w:cs="Times New Roman"/>
          <w:b/>
          <w:i/>
          <w:color w:val="000000" w:themeColor="text1"/>
        </w:rPr>
        <w:t>Harvard – dokładny opis znajduje się w rozdziale Bibliografia.</w:t>
      </w:r>
    </w:p>
    <w:p w14:paraId="2AB9F5F5" w14:textId="77777777" w:rsidR="00395AEA" w:rsidRDefault="00395AEA">
      <w:pPr>
        <w:rPr>
          <w:rFonts w:ascii="Times New Roman" w:hAnsi="Times New Roman" w:cs="Times New Roman"/>
          <w:b/>
          <w:i/>
          <w:color w:val="000000" w:themeColor="text1"/>
        </w:rPr>
      </w:pPr>
      <w:r>
        <w:rPr>
          <w:rFonts w:ascii="Times New Roman" w:hAnsi="Times New Roman" w:cs="Times New Roman"/>
          <w:b/>
          <w:i/>
          <w:color w:val="000000" w:themeColor="text1"/>
        </w:rPr>
        <w:br w:type="page"/>
      </w:r>
    </w:p>
    <w:p w14:paraId="73B2F8B9" w14:textId="77777777" w:rsidR="00190DB3" w:rsidRDefault="006F3CBD" w:rsidP="00A357F1">
      <w:pPr>
        <w:rPr>
          <w:b/>
        </w:rPr>
      </w:pPr>
      <w:r w:rsidRPr="00190DB3">
        <w:rPr>
          <w:b/>
        </w:rPr>
        <w:lastRenderedPageBreak/>
        <w:t>Rozdział</w:t>
      </w:r>
      <w:r w:rsidR="00190DB3" w:rsidRPr="00190DB3">
        <w:rPr>
          <w:b/>
        </w:rPr>
        <w:t xml:space="preserve"> 4 </w:t>
      </w:r>
      <w:r w:rsidR="00CF0518" w:rsidRPr="00190DB3">
        <w:rPr>
          <w:b/>
        </w:rPr>
        <w:t xml:space="preserve"> np</w:t>
      </w:r>
      <w:r w:rsidR="001C255B" w:rsidRPr="00190DB3">
        <w:rPr>
          <w:b/>
        </w:rPr>
        <w:t>.:</w:t>
      </w:r>
      <w:r w:rsidR="00190DB3" w:rsidRPr="00190DB3">
        <w:rPr>
          <w:b/>
        </w:rPr>
        <w:t xml:space="preserve"> </w:t>
      </w:r>
    </w:p>
    <w:p w14:paraId="33FCC9B1" w14:textId="77777777" w:rsidR="00190DB3" w:rsidRPr="00190DB3" w:rsidRDefault="00190DB3" w:rsidP="00190DB3">
      <w:pPr>
        <w:pStyle w:val="Akapitzlist"/>
        <w:numPr>
          <w:ilvl w:val="0"/>
          <w:numId w:val="36"/>
        </w:numPr>
        <w:spacing w:line="360" w:lineRule="auto"/>
        <w:ind w:left="426"/>
        <w:jc w:val="both"/>
        <w:rPr>
          <w:b/>
        </w:rPr>
      </w:pPr>
      <w:r w:rsidRPr="00190DB3">
        <w:rPr>
          <w:b/>
        </w:rPr>
        <w:t xml:space="preserve">Rak piersi (TNR 12, </w:t>
      </w:r>
      <w:proofErr w:type="spellStart"/>
      <w:r w:rsidRPr="00190DB3">
        <w:rPr>
          <w:b/>
        </w:rPr>
        <w:t>bold</w:t>
      </w:r>
      <w:proofErr w:type="spellEnd"/>
      <w:r w:rsidRPr="00190DB3">
        <w:rPr>
          <w:b/>
        </w:rPr>
        <w:t>)</w:t>
      </w:r>
    </w:p>
    <w:p w14:paraId="03D26824" w14:textId="77777777" w:rsidR="006F3CBD" w:rsidRPr="00190DB3" w:rsidRDefault="00190DB3" w:rsidP="00190DB3">
      <w:pPr>
        <w:pStyle w:val="Akapitzlist"/>
        <w:numPr>
          <w:ilvl w:val="1"/>
          <w:numId w:val="36"/>
        </w:numPr>
        <w:spacing w:line="360" w:lineRule="auto"/>
        <w:ind w:left="426"/>
        <w:jc w:val="both"/>
        <w:rPr>
          <w:b/>
        </w:rPr>
      </w:pPr>
      <w:r>
        <w:rPr>
          <w:b/>
        </w:rPr>
        <w:t xml:space="preserve"> </w:t>
      </w:r>
      <w:proofErr w:type="spellStart"/>
      <w:r w:rsidR="006F3CBD" w:rsidRPr="00190DB3">
        <w:rPr>
          <w:b/>
        </w:rPr>
        <w:t>Etioptaogeneza</w:t>
      </w:r>
      <w:proofErr w:type="spellEnd"/>
      <w:r w:rsidR="006F3CBD" w:rsidRPr="00190DB3">
        <w:rPr>
          <w:b/>
        </w:rPr>
        <w:t xml:space="preserve"> raka piersi</w:t>
      </w:r>
      <w:r w:rsidR="005407C3" w:rsidRPr="00190DB3">
        <w:rPr>
          <w:b/>
        </w:rPr>
        <w:t xml:space="preserve"> (</w:t>
      </w:r>
      <w:r w:rsidR="005407C3" w:rsidRPr="00190DB3">
        <w:rPr>
          <w:rFonts w:eastAsia="Calibri"/>
          <w:b/>
          <w:color w:val="000000" w:themeColor="text1"/>
        </w:rPr>
        <w:t xml:space="preserve">TNR 12, </w:t>
      </w:r>
      <w:proofErr w:type="spellStart"/>
      <w:r w:rsidR="005407C3" w:rsidRPr="00190DB3">
        <w:rPr>
          <w:rFonts w:eastAsia="Calibri"/>
          <w:b/>
          <w:color w:val="000000" w:themeColor="text1"/>
        </w:rPr>
        <w:t>bold</w:t>
      </w:r>
      <w:proofErr w:type="spellEnd"/>
      <w:r w:rsidR="005407C3" w:rsidRPr="00190DB3">
        <w:rPr>
          <w:rFonts w:eastAsia="Calibri"/>
          <w:b/>
          <w:color w:val="000000" w:themeColor="text1"/>
        </w:rPr>
        <w:t>)</w:t>
      </w:r>
    </w:p>
    <w:p w14:paraId="39F1E294" w14:textId="77777777" w:rsidR="00190DB3" w:rsidRPr="00190DB3" w:rsidRDefault="00190DB3" w:rsidP="00190DB3">
      <w:pPr>
        <w:jc w:val="both"/>
        <w:rPr>
          <w:rFonts w:ascii="Times New Roman" w:hAnsi="Times New Roman" w:cs="Times New Roman"/>
          <w:b/>
          <w:i/>
        </w:rPr>
      </w:pPr>
      <w:r w:rsidRPr="00190DB3">
        <w:rPr>
          <w:rFonts w:ascii="Times New Roman" w:hAnsi="Times New Roman" w:cs="Times New Roman"/>
          <w:b/>
          <w:i/>
        </w:rPr>
        <w:t xml:space="preserve">Charakterystyka </w:t>
      </w:r>
      <w:r w:rsidR="00586E75">
        <w:rPr>
          <w:rFonts w:ascii="Times New Roman" w:hAnsi="Times New Roman" w:cs="Times New Roman"/>
          <w:b/>
          <w:i/>
        </w:rPr>
        <w:t>rozdziału</w:t>
      </w:r>
    </w:p>
    <w:p w14:paraId="0F8E15C5" w14:textId="77777777" w:rsidR="00190DB3" w:rsidRPr="00190DB3" w:rsidRDefault="00190DB3" w:rsidP="00190DB3">
      <w:pPr>
        <w:pStyle w:val="Akapitzlist"/>
        <w:numPr>
          <w:ilvl w:val="0"/>
          <w:numId w:val="5"/>
        </w:numPr>
        <w:spacing w:line="276" w:lineRule="auto"/>
        <w:ind w:left="426"/>
        <w:jc w:val="both"/>
        <w:rPr>
          <w:sz w:val="22"/>
          <w:szCs w:val="22"/>
        </w:rPr>
      </w:pPr>
      <w:r>
        <w:rPr>
          <w:color w:val="000000" w:themeColor="text1"/>
          <w:sz w:val="22"/>
          <w:szCs w:val="22"/>
        </w:rPr>
        <w:t>Stanowi właściwe</w:t>
      </w:r>
      <w:r w:rsidR="005E2AB8">
        <w:rPr>
          <w:color w:val="000000" w:themeColor="text1"/>
          <w:sz w:val="22"/>
          <w:szCs w:val="22"/>
        </w:rPr>
        <w:t xml:space="preserve"> rozwinię</w:t>
      </w:r>
      <w:r>
        <w:rPr>
          <w:color w:val="000000" w:themeColor="text1"/>
          <w:sz w:val="22"/>
          <w:szCs w:val="22"/>
        </w:rPr>
        <w:t>cie pracy</w:t>
      </w:r>
    </w:p>
    <w:p w14:paraId="58E5DD6A" w14:textId="77777777" w:rsidR="00190DB3" w:rsidRPr="00586E75" w:rsidRDefault="00190DB3" w:rsidP="00190DB3">
      <w:pPr>
        <w:pStyle w:val="Akapitzlist"/>
        <w:numPr>
          <w:ilvl w:val="0"/>
          <w:numId w:val="5"/>
        </w:numPr>
        <w:spacing w:line="276" w:lineRule="auto"/>
        <w:ind w:left="426"/>
        <w:jc w:val="both"/>
        <w:rPr>
          <w:sz w:val="22"/>
          <w:szCs w:val="22"/>
        </w:rPr>
      </w:pPr>
      <w:r>
        <w:rPr>
          <w:color w:val="000000" w:themeColor="text1"/>
          <w:sz w:val="22"/>
          <w:szCs w:val="22"/>
        </w:rPr>
        <w:t>Ilość rozdziałów i ich podrozdziałów zależy od potrzeb pracy; jednak w obrębie Rozdziału możemy wyróżnić tylko podrozdział i ewentualnie pod-podrozdział. Dalsze drzewo systematyczne nie jest wskazane</w:t>
      </w:r>
      <w:r w:rsidR="00586E75">
        <w:rPr>
          <w:color w:val="000000" w:themeColor="text1"/>
          <w:sz w:val="22"/>
          <w:szCs w:val="22"/>
        </w:rPr>
        <w:t>.</w:t>
      </w:r>
    </w:p>
    <w:p w14:paraId="056C03DA" w14:textId="77777777" w:rsidR="00586E75" w:rsidRDefault="00586E75" w:rsidP="00586E75">
      <w:pPr>
        <w:pStyle w:val="Akapitzlist"/>
        <w:spacing w:line="276" w:lineRule="auto"/>
        <w:ind w:left="426"/>
        <w:jc w:val="both"/>
        <w:rPr>
          <w:color w:val="000000" w:themeColor="text1"/>
          <w:sz w:val="22"/>
          <w:szCs w:val="22"/>
        </w:rPr>
      </w:pPr>
    </w:p>
    <w:p w14:paraId="1BDC7B98"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747E2EF0"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27DB9A49" w14:textId="77777777" w:rsidR="006F3CBD" w:rsidRPr="00CF0518" w:rsidRDefault="006F3CBD" w:rsidP="008F1B0D">
      <w:pPr>
        <w:pStyle w:val="Akapitzlist"/>
        <w:numPr>
          <w:ilvl w:val="0"/>
          <w:numId w:val="9"/>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sidR="005407C3">
        <w:rPr>
          <w:color w:val="000000" w:themeColor="text1"/>
          <w:sz w:val="22"/>
          <w:szCs w:val="22"/>
        </w:rPr>
        <w:t xml:space="preserve"> Tekst piszemy TNR, 12 pkt</w:t>
      </w:r>
    </w:p>
    <w:p w14:paraId="2EBAA7FB" w14:textId="77777777" w:rsidR="006F3CBD" w:rsidRPr="00CF0518" w:rsidRDefault="006F3CBD" w:rsidP="008F1B0D">
      <w:pPr>
        <w:pStyle w:val="Akapitzlist"/>
        <w:numPr>
          <w:ilvl w:val="0"/>
          <w:numId w:val="9"/>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9CB0A45" w14:textId="77777777" w:rsidR="006F3CBD" w:rsidRPr="00CF0518" w:rsidRDefault="006F3CBD" w:rsidP="008F1B0D">
      <w:pPr>
        <w:numPr>
          <w:ilvl w:val="0"/>
          <w:numId w:val="9"/>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0D55DADA" w14:textId="77777777" w:rsidR="006F3CBD" w:rsidRPr="00CF0518" w:rsidRDefault="006F3CBD" w:rsidP="008F1B0D">
      <w:pPr>
        <w:pStyle w:val="Akapitzlist"/>
        <w:numPr>
          <w:ilvl w:val="0"/>
          <w:numId w:val="9"/>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31B9923F" w14:textId="77777777" w:rsidR="006F3CBD" w:rsidRPr="00CF0518" w:rsidRDefault="006F3CBD" w:rsidP="008F1B0D">
      <w:pPr>
        <w:pStyle w:val="Akapitzlist"/>
        <w:numPr>
          <w:ilvl w:val="0"/>
          <w:numId w:val="9"/>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372C4571" w14:textId="77777777" w:rsidR="00165FB1" w:rsidRPr="0072527D" w:rsidRDefault="00165FB1" w:rsidP="00165FB1">
      <w:pPr>
        <w:pStyle w:val="Akapitzlist"/>
        <w:ind w:left="426"/>
        <w:jc w:val="both"/>
        <w:rPr>
          <w:i/>
          <w:sz w:val="20"/>
          <w:szCs w:val="20"/>
        </w:rPr>
      </w:pPr>
    </w:p>
    <w:p w14:paraId="3870CFA0" w14:textId="77777777" w:rsidR="00165FB1" w:rsidRPr="00165FB1" w:rsidRDefault="006F3CBD" w:rsidP="00165FB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ADA0337" w14:textId="77777777" w:rsidR="0072527D" w:rsidRPr="00CF0518" w:rsidRDefault="006F3CBD" w:rsidP="008F1B0D">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78BA49DE" w14:textId="77777777" w:rsidR="0072527D" w:rsidRPr="00CF0518" w:rsidRDefault="0072527D" w:rsidP="008F1B0D">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Tabela: </w:t>
      </w:r>
      <w:r w:rsidR="006F3CBD" w:rsidRPr="00CF0518">
        <w:rPr>
          <w:rFonts w:ascii="Times New Roman" w:hAnsi="Times New Roman" w:cs="Times New Roman"/>
          <w:color w:val="000000" w:themeColor="text1"/>
          <w:lang w:eastAsia="pl-PL"/>
        </w:rPr>
        <w:t>.</w:t>
      </w:r>
      <w:r w:rsidR="006F3CBD"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DB0B147" w14:textId="77777777" w:rsidR="0072527D" w:rsidRPr="00CF0518" w:rsidRDefault="0072527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w:t>
      </w:r>
      <w:r w:rsidR="006F3CBD" w:rsidRPr="00CF0518">
        <w:rPr>
          <w:rFonts w:ascii="Times New Roman" w:eastAsia="Times New Roman" w:hAnsi="Times New Roman" w:cs="Times New Roman"/>
          <w:color w:val="000000" w:themeColor="text1"/>
          <w:lang w:eastAsia="pl-PL"/>
        </w:rPr>
        <w:t xml:space="preserve"> tytuł i legenda powinny znajdować się pod rysunkiem.</w:t>
      </w:r>
      <w:r w:rsidR="006F3CBD" w:rsidRPr="00CF0518">
        <w:rPr>
          <w:rFonts w:ascii="Times New Roman" w:hAnsi="Times New Roman" w:cs="Times New Roman"/>
          <w:color w:val="000000" w:themeColor="text1"/>
        </w:rPr>
        <w:t xml:space="preserve"> </w:t>
      </w:r>
    </w:p>
    <w:p w14:paraId="1E8DAC5D" w14:textId="77777777" w:rsidR="0072527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C1A2EC6" w14:textId="77777777" w:rsidR="0072527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381243E" w14:textId="77777777" w:rsidR="0072527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r w:rsidR="0072527D" w:rsidRPr="00CF0518">
        <w:rPr>
          <w:rFonts w:ascii="Times New Roman" w:eastAsia="Times New Roman" w:hAnsi="Times New Roman" w:cs="Times New Roman"/>
          <w:color w:val="000000" w:themeColor="text1"/>
          <w:lang w:eastAsia="pl-PL"/>
        </w:rPr>
        <w:t>:</w:t>
      </w:r>
    </w:p>
    <w:p w14:paraId="1C582ED9" w14:textId="77777777" w:rsidR="0072527D" w:rsidRPr="00CF0518" w:rsidRDefault="006F3CBD" w:rsidP="008F1B0D">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7E0A09E1" w14:textId="77777777" w:rsidR="0072527D" w:rsidRPr="00CF0518" w:rsidRDefault="006F3CBD" w:rsidP="008F1B0D">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w:t>
      </w:r>
      <w:r w:rsidR="0072527D" w:rsidRPr="00CF0518">
        <w:rPr>
          <w:rFonts w:ascii="Times New Roman" w:eastAsia="Times New Roman" w:hAnsi="Times New Roman" w:cs="Times New Roman"/>
          <w:color w:val="000000" w:themeColor="text1"/>
          <w:lang w:eastAsia="pl-PL"/>
        </w:rPr>
        <w:t>i oryginalnej) lub</w:t>
      </w:r>
    </w:p>
    <w:p w14:paraId="6229EEC7" w14:textId="77777777" w:rsidR="00165FB1" w:rsidRPr="00CF0518" w:rsidRDefault="006F3CBD" w:rsidP="008F1B0D">
      <w:pPr>
        <w:pStyle w:val="Bezodstpw"/>
        <w:numPr>
          <w:ilvl w:val="0"/>
          <w:numId w:val="16"/>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DBA33D0" w14:textId="77777777" w:rsidR="006F3CB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B62A580" w14:textId="77777777" w:rsidR="006F3CBD" w:rsidRPr="00CF0518" w:rsidRDefault="00165FB1" w:rsidP="008F1B0D">
      <w:pPr>
        <w:pStyle w:val="Bezodstpw"/>
        <w:numPr>
          <w:ilvl w:val="0"/>
          <w:numId w:val="9"/>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 xml:space="preserve">Nie </w:t>
      </w:r>
      <w:r w:rsidR="006F3CBD" w:rsidRPr="00CF0518">
        <w:rPr>
          <w:rFonts w:ascii="Times New Roman" w:eastAsia="Times New Roman" w:hAnsi="Times New Roman" w:cs="Times New Roman"/>
          <w:color w:val="000000" w:themeColor="text1"/>
          <w:lang w:eastAsia="pl-PL"/>
        </w:rPr>
        <w:t xml:space="preserve">jest </w:t>
      </w:r>
      <w:r w:rsidRPr="00CF0518">
        <w:rPr>
          <w:rFonts w:ascii="Times New Roman" w:eastAsia="Times New Roman" w:hAnsi="Times New Roman" w:cs="Times New Roman"/>
          <w:color w:val="000000" w:themeColor="text1"/>
          <w:lang w:eastAsia="pl-PL"/>
        </w:rPr>
        <w:t xml:space="preserve">dopuszczalne </w:t>
      </w:r>
      <w:r w:rsidR="006F3CBD" w:rsidRPr="00CF0518">
        <w:rPr>
          <w:rFonts w:ascii="Times New Roman" w:eastAsia="Times New Roman" w:hAnsi="Times New Roman" w:cs="Times New Roman"/>
          <w:color w:val="000000" w:themeColor="text1"/>
          <w:lang w:eastAsia="pl-PL"/>
        </w:rPr>
        <w:t>zamieszczanie kopii tabel i wykresów pochodzących z omawianych artykułów, z wyjątkiem pojedynczych przypadków, gdy zamieszczone tam dane podlegają w pracy dyplomowej krytycznej dyskusji.</w:t>
      </w:r>
    </w:p>
    <w:p w14:paraId="427411EA"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79E025EE"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271C1931" w14:textId="77777777" w:rsidR="00CF0518" w:rsidRPr="00CF0518" w:rsidRDefault="00165FB1" w:rsidP="008F1B0D">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BFF3ED8" w14:textId="77777777" w:rsidR="0072527D" w:rsidRPr="00CF0518" w:rsidRDefault="00165FB1" w:rsidP="008F1B0D">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0A1AE0B4" w14:textId="77777777" w:rsidR="0072527D" w:rsidRPr="00CF0518" w:rsidRDefault="0072527D" w:rsidP="008F1B0D">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442B1329" w14:textId="77777777" w:rsidR="00165FB1" w:rsidRPr="00CF0518" w:rsidRDefault="0072527D" w:rsidP="008F1B0D">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438AE775"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42DE4BFF" w14:textId="77777777" w:rsidR="0072527D" w:rsidRPr="00CF0518" w:rsidRDefault="0072527D" w:rsidP="0072527D">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65163CF7" w14:textId="77777777" w:rsidR="00CF0518" w:rsidRPr="00CF0518" w:rsidRDefault="00CF0518" w:rsidP="008F1B0D">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0072527D"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0072527D"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212DCCF0" w14:textId="77777777" w:rsidR="0072527D" w:rsidRPr="00CF0518" w:rsidRDefault="0072527D" w:rsidP="008F1B0D">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umieścić w cudzysłowie, </w:t>
      </w:r>
    </w:p>
    <w:p w14:paraId="751BDAAB" w14:textId="2F61FF9E" w:rsidR="0072527D" w:rsidRPr="00CF0518" w:rsidRDefault="0072527D" w:rsidP="008F1B0D">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581B9F">
        <w:rPr>
          <w:rFonts w:ascii="Times New Roman" w:eastAsia="Times New Roman" w:hAnsi="Times New Roman" w:cs="Times New Roman"/>
          <w:color w:val="000000" w:themeColor="text1"/>
          <w:lang w:eastAsia="pl-PL"/>
        </w:rPr>
        <w:t>okrągłym</w:t>
      </w:r>
    </w:p>
    <w:p w14:paraId="48A0B6E6"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58957B3B" w14:textId="77777777" w:rsidR="0072527D" w:rsidRPr="00CF0518" w:rsidRDefault="0072527D" w:rsidP="0072527D">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79A572ED" w14:textId="6672F832" w:rsidR="0072527D" w:rsidRPr="00CF0518" w:rsidRDefault="0072527D" w:rsidP="008F1B0D">
      <w:pPr>
        <w:pStyle w:val="Akapitzlist"/>
        <w:numPr>
          <w:ilvl w:val="0"/>
          <w:numId w:val="15"/>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sidR="00581B9F">
        <w:rPr>
          <w:color w:val="000000" w:themeColor="text1"/>
          <w:sz w:val="22"/>
          <w:szCs w:val="22"/>
        </w:rPr>
        <w:t>okrągłych</w:t>
      </w:r>
      <w:r w:rsidRPr="00CF0518">
        <w:rPr>
          <w:color w:val="000000" w:themeColor="text1"/>
          <w:sz w:val="22"/>
          <w:szCs w:val="22"/>
        </w:rPr>
        <w:t>.</w:t>
      </w:r>
    </w:p>
    <w:p w14:paraId="5B36EEE6" w14:textId="048437E8" w:rsidR="00CF0518" w:rsidRPr="00CF0518" w:rsidRDefault="00CF0518" w:rsidP="00A357F1">
      <w:pPr>
        <w:pStyle w:val="Akapitzlist"/>
        <w:overflowPunct w:val="0"/>
        <w:ind w:left="426"/>
        <w:jc w:val="both"/>
        <w:rPr>
          <w:color w:val="000000" w:themeColor="text1"/>
          <w:sz w:val="22"/>
          <w:szCs w:val="22"/>
        </w:rPr>
      </w:pPr>
    </w:p>
    <w:p w14:paraId="6577D0AF" w14:textId="77777777" w:rsidR="00CF0518" w:rsidRDefault="00CF0518">
      <w:pPr>
        <w:rPr>
          <w:rFonts w:ascii="Times New Roman" w:eastAsia="Calibri" w:hAnsi="Times New Roman" w:cs="Times New Roman"/>
          <w:b/>
          <w:color w:val="000000" w:themeColor="text1"/>
          <w:sz w:val="24"/>
          <w:szCs w:val="24"/>
        </w:rPr>
      </w:pPr>
      <w:r>
        <w:rPr>
          <w:rFonts w:ascii="Times New Roman" w:hAnsi="Times New Roman"/>
          <w:color w:val="000000" w:themeColor="text1"/>
        </w:rPr>
        <w:br w:type="page"/>
      </w:r>
      <w:r w:rsidR="005E2AB8" w:rsidRPr="005E2AB8">
        <w:rPr>
          <w:rFonts w:ascii="Times New Roman" w:hAnsi="Times New Roman"/>
          <w:b/>
          <w:color w:val="000000" w:themeColor="text1"/>
          <w:sz w:val="24"/>
          <w:szCs w:val="24"/>
        </w:rPr>
        <w:lastRenderedPageBreak/>
        <w:t>Rozdział 5.</w:t>
      </w:r>
      <w:r w:rsidR="005E2AB8">
        <w:rPr>
          <w:rFonts w:ascii="Times New Roman" w:hAnsi="Times New Roman"/>
          <w:b/>
          <w:color w:val="000000" w:themeColor="text1"/>
          <w:sz w:val="24"/>
          <w:szCs w:val="24"/>
        </w:rPr>
        <w:t xml:space="preserve"> </w:t>
      </w:r>
      <w:r w:rsidR="00CD03BD">
        <w:rPr>
          <w:rFonts w:ascii="Times New Roman" w:hAnsi="Times New Roman"/>
          <w:b/>
          <w:color w:val="000000" w:themeColor="text1"/>
          <w:sz w:val="24"/>
          <w:szCs w:val="24"/>
        </w:rPr>
        <w:t>Dyskusja</w:t>
      </w:r>
      <w:r w:rsidR="005407C3">
        <w:rPr>
          <w:rFonts w:ascii="Times New Roman" w:hAnsi="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408DAF54" w14:textId="77777777" w:rsidR="00153DBA" w:rsidRDefault="00153DBA">
      <w:pPr>
        <w:rPr>
          <w:rFonts w:ascii="Times New Roman" w:hAnsi="Times New Roman"/>
          <w:b/>
          <w:color w:val="000000" w:themeColor="text1"/>
          <w:sz w:val="24"/>
          <w:szCs w:val="24"/>
        </w:rPr>
      </w:pPr>
      <w:r>
        <w:rPr>
          <w:rFonts w:ascii="Times New Roman" w:hAnsi="Times New Roman"/>
          <w:b/>
          <w:color w:val="000000" w:themeColor="text1"/>
          <w:sz w:val="24"/>
          <w:szCs w:val="24"/>
        </w:rPr>
        <w:t>(numer rozdziału zależy od numeracji poprzednich rozdziałów)</w:t>
      </w:r>
    </w:p>
    <w:p w14:paraId="168BF69F" w14:textId="77777777" w:rsidR="005E2AB8" w:rsidRPr="00190DB3" w:rsidRDefault="005E2AB8" w:rsidP="00586E75">
      <w:pPr>
        <w:spacing w:after="0"/>
        <w:jc w:val="both"/>
        <w:rPr>
          <w:rFonts w:ascii="Times New Roman" w:hAnsi="Times New Roman" w:cs="Times New Roman"/>
          <w:b/>
          <w:i/>
        </w:rPr>
      </w:pPr>
      <w:r w:rsidRPr="00190DB3">
        <w:rPr>
          <w:rFonts w:ascii="Times New Roman" w:hAnsi="Times New Roman" w:cs="Times New Roman"/>
          <w:b/>
          <w:i/>
        </w:rPr>
        <w:t xml:space="preserve">Charakterystyka </w:t>
      </w:r>
      <w:r w:rsidR="00586E75">
        <w:rPr>
          <w:rFonts w:ascii="Times New Roman" w:hAnsi="Times New Roman" w:cs="Times New Roman"/>
          <w:b/>
          <w:i/>
        </w:rPr>
        <w:t>rozdziału</w:t>
      </w:r>
    </w:p>
    <w:p w14:paraId="1280E1B8" w14:textId="77777777" w:rsidR="00CD03BD" w:rsidRPr="00CD03BD" w:rsidRDefault="00CD03BD" w:rsidP="00586E75">
      <w:pPr>
        <w:pStyle w:val="Akapitzlist"/>
        <w:numPr>
          <w:ilvl w:val="0"/>
          <w:numId w:val="17"/>
        </w:numPr>
        <w:ind w:left="426"/>
        <w:jc w:val="both"/>
        <w:rPr>
          <w:color w:val="000000" w:themeColor="text1"/>
          <w:sz w:val="22"/>
          <w:szCs w:val="22"/>
        </w:rPr>
      </w:pPr>
      <w:r w:rsidRPr="00CD03BD">
        <w:rPr>
          <w:color w:val="000000" w:themeColor="text1"/>
          <w:sz w:val="22"/>
          <w:szCs w:val="22"/>
        </w:rPr>
        <w:t xml:space="preserve">jest konfrontacją wyników badań własnych w tym przypadku wyników prezentowanych prac wyszczególnionych w Literaturze wiodącej z wynikami badań opublikowanymi przez innych badaczy w przedmiotowym zakresie. </w:t>
      </w:r>
    </w:p>
    <w:p w14:paraId="75600CE8" w14:textId="77777777" w:rsidR="00CD03BD" w:rsidRDefault="00CD03BD" w:rsidP="008F1B0D">
      <w:pPr>
        <w:pStyle w:val="Akapitzlist"/>
        <w:numPr>
          <w:ilvl w:val="0"/>
          <w:numId w:val="17"/>
        </w:numPr>
        <w:ind w:left="426"/>
        <w:jc w:val="both"/>
        <w:rPr>
          <w:color w:val="000000" w:themeColor="text1"/>
          <w:sz w:val="22"/>
          <w:szCs w:val="22"/>
        </w:rPr>
      </w:pPr>
      <w:r w:rsidRPr="00CD03BD">
        <w:rPr>
          <w:color w:val="000000" w:themeColor="text1"/>
          <w:sz w:val="22"/>
          <w:szCs w:val="22"/>
        </w:rPr>
        <w:t xml:space="preserve">W tej części pracy należy skupić się na interpretacji uzyskanych wyników oraz podaniu potencjalnych powodów, które mogłyby w decydujący sposób wpływać na rozbieżność wyników prac wyłonionych w Literaturze wiodącej z wynikami innych badań. </w:t>
      </w:r>
    </w:p>
    <w:p w14:paraId="00DC21E9" w14:textId="77777777" w:rsidR="00586E75" w:rsidRDefault="00586E75" w:rsidP="00586E75">
      <w:pPr>
        <w:pStyle w:val="Akapitzlist"/>
        <w:ind w:left="426"/>
        <w:jc w:val="both"/>
        <w:rPr>
          <w:color w:val="000000" w:themeColor="text1"/>
          <w:sz w:val="22"/>
          <w:szCs w:val="22"/>
        </w:rPr>
      </w:pPr>
    </w:p>
    <w:p w14:paraId="180DA46A" w14:textId="77777777" w:rsidR="00586E75" w:rsidRPr="00586E75" w:rsidRDefault="00586E75" w:rsidP="00586E75">
      <w:pPr>
        <w:spacing w:after="0"/>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5E6935E6" w14:textId="77777777" w:rsidR="00CD03BD" w:rsidRPr="00A32374" w:rsidRDefault="00CD03BD" w:rsidP="00586E75">
      <w:pPr>
        <w:pStyle w:val="Akapitzlist"/>
        <w:numPr>
          <w:ilvl w:val="0"/>
          <w:numId w:val="17"/>
        </w:numPr>
        <w:ind w:left="426"/>
        <w:jc w:val="both"/>
        <w:rPr>
          <w:b/>
          <w:color w:val="000000" w:themeColor="text1"/>
          <w:sz w:val="22"/>
          <w:szCs w:val="22"/>
        </w:rPr>
      </w:pPr>
      <w:r w:rsidRPr="00CD03BD">
        <w:rPr>
          <w:color w:val="000000" w:themeColor="text1"/>
          <w:sz w:val="22"/>
          <w:szCs w:val="22"/>
        </w:rPr>
        <w:t xml:space="preserve">Należy również odnieść się do możliwości praktycznego wykorzystania uzyskanych wyników oraz określić kierunek dalszych badań związanych z wybranym zagadnieniem.  </w:t>
      </w:r>
    </w:p>
    <w:p w14:paraId="05459129" w14:textId="77777777" w:rsidR="00A32374" w:rsidRPr="00A32374" w:rsidRDefault="00A32374" w:rsidP="008F1B0D">
      <w:pPr>
        <w:numPr>
          <w:ilvl w:val="0"/>
          <w:numId w:val="17"/>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8DE9089" w14:textId="77777777" w:rsidR="00A32374" w:rsidRPr="00A32374" w:rsidRDefault="00A32374" w:rsidP="008F1B0D">
      <w:pPr>
        <w:numPr>
          <w:ilvl w:val="0"/>
          <w:numId w:val="17"/>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6D5BABE9" w14:textId="77777777" w:rsidR="005E2AB8" w:rsidRPr="00165FB1" w:rsidRDefault="005E2AB8" w:rsidP="00586E75">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70DF092B" w14:textId="77777777" w:rsidR="005E2AB8" w:rsidRPr="00CF0518" w:rsidRDefault="005E2AB8" w:rsidP="00586E75">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376FBCD2" w14:textId="77777777" w:rsidR="005E2AB8" w:rsidRPr="00CF0518" w:rsidRDefault="005E2AB8" w:rsidP="005E2AB8">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4AB840D"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2F5D6AA"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C391FD5"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68713AE"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70AEA3B" w14:textId="77777777" w:rsidR="005E2AB8" w:rsidRPr="00CF0518" w:rsidRDefault="005E2AB8" w:rsidP="005E2AB8">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38C8A231" w14:textId="77777777" w:rsidR="005E2AB8" w:rsidRPr="00CF0518" w:rsidRDefault="005E2AB8" w:rsidP="005E2AB8">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0402F398" w14:textId="77777777" w:rsidR="005E2AB8" w:rsidRPr="00CF0518" w:rsidRDefault="005E2AB8" w:rsidP="005E2AB8">
      <w:pPr>
        <w:pStyle w:val="Bezodstpw"/>
        <w:numPr>
          <w:ilvl w:val="0"/>
          <w:numId w:val="16"/>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0047ADC5"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58E1FDBC" w14:textId="77777777" w:rsidR="005E2AB8" w:rsidRPr="00CF0518" w:rsidRDefault="005E2AB8" w:rsidP="005E2AB8">
      <w:pPr>
        <w:pStyle w:val="Bezodstpw"/>
        <w:numPr>
          <w:ilvl w:val="0"/>
          <w:numId w:val="9"/>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70D004B7" w14:textId="77777777" w:rsidR="005E2AB8" w:rsidRPr="00CF0518" w:rsidRDefault="005E2AB8" w:rsidP="005E2AB8">
      <w:pPr>
        <w:pStyle w:val="Bezodstpw"/>
        <w:jc w:val="both"/>
        <w:rPr>
          <w:rFonts w:ascii="Times New Roman" w:eastAsia="Times New Roman" w:hAnsi="Times New Roman" w:cs="Times New Roman"/>
          <w:b/>
          <w:i/>
          <w:color w:val="000000" w:themeColor="text1"/>
          <w:sz w:val="10"/>
          <w:szCs w:val="10"/>
          <w:lang w:eastAsia="pl-PL"/>
        </w:rPr>
      </w:pPr>
    </w:p>
    <w:p w14:paraId="7751CC86" w14:textId="77777777" w:rsidR="005E2AB8" w:rsidRDefault="005E2AB8" w:rsidP="005E2AB8">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18202E30"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598A482"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BEBC420"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4ECFE29B"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18352C34" w14:textId="77777777" w:rsidR="005E2AB8" w:rsidRPr="00CF0518" w:rsidRDefault="005E2AB8" w:rsidP="005E2AB8">
      <w:pPr>
        <w:pStyle w:val="Bezodstpw"/>
        <w:rPr>
          <w:rFonts w:ascii="Times New Roman" w:eastAsia="Times New Roman" w:hAnsi="Times New Roman" w:cs="Times New Roman"/>
          <w:b/>
          <w:color w:val="000000" w:themeColor="text1"/>
          <w:sz w:val="10"/>
          <w:szCs w:val="10"/>
          <w:lang w:eastAsia="pl-PL"/>
        </w:rPr>
      </w:pPr>
    </w:p>
    <w:p w14:paraId="4AED7CD7" w14:textId="77777777" w:rsidR="005E2AB8" w:rsidRPr="00CF0518" w:rsidRDefault="005E2AB8" w:rsidP="005E2AB8">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13DB158E" w14:textId="77777777" w:rsidR="005E2AB8" w:rsidRPr="00CF0518" w:rsidRDefault="005E2AB8" w:rsidP="005E2AB8">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6D6AD12" w14:textId="77777777" w:rsidR="005E2AB8" w:rsidRPr="00CF0518" w:rsidRDefault="005E2AB8" w:rsidP="005E2AB8">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04BA6622" w14:textId="63173D31" w:rsidR="005E2AB8" w:rsidRPr="00CF0518" w:rsidRDefault="005E2AB8" w:rsidP="005E2AB8">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581B9F">
        <w:rPr>
          <w:rFonts w:ascii="Times New Roman" w:eastAsia="Times New Roman" w:hAnsi="Times New Roman" w:cs="Times New Roman"/>
          <w:color w:val="000000" w:themeColor="text1"/>
          <w:lang w:eastAsia="pl-PL"/>
        </w:rPr>
        <w:t>okrągłym</w:t>
      </w:r>
    </w:p>
    <w:p w14:paraId="7DECCA9D" w14:textId="77777777" w:rsidR="005E2AB8" w:rsidRPr="00CF0518" w:rsidRDefault="005E2AB8" w:rsidP="005E2AB8">
      <w:pPr>
        <w:overflowPunct w:val="0"/>
        <w:spacing w:after="0"/>
        <w:jc w:val="both"/>
        <w:rPr>
          <w:rFonts w:ascii="Times New Roman" w:hAnsi="Times New Roman" w:cs="Times New Roman"/>
          <w:b/>
          <w:bCs/>
          <w:i/>
          <w:color w:val="000000" w:themeColor="text1"/>
          <w:sz w:val="10"/>
          <w:szCs w:val="10"/>
        </w:rPr>
      </w:pPr>
    </w:p>
    <w:p w14:paraId="0025E5F2" w14:textId="77777777" w:rsidR="005E2AB8" w:rsidRPr="00CF0518" w:rsidRDefault="005E2AB8" w:rsidP="005E2AB8">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7774261A" w14:textId="21A48376" w:rsidR="00581B9F" w:rsidRDefault="005E2AB8" w:rsidP="00A357F1">
      <w:pPr>
        <w:pStyle w:val="Akapitzlist"/>
        <w:numPr>
          <w:ilvl w:val="0"/>
          <w:numId w:val="15"/>
        </w:numPr>
        <w:overflowPunct w:val="0"/>
        <w:ind w:left="426"/>
        <w:jc w:val="both"/>
        <w:rPr>
          <w:color w:val="000000" w:themeColor="text1"/>
        </w:rPr>
      </w:pPr>
      <w:r w:rsidRPr="00A357F1">
        <w:rPr>
          <w:color w:val="000000" w:themeColor="text1"/>
          <w:sz w:val="22"/>
          <w:szCs w:val="22"/>
        </w:rPr>
        <w:t xml:space="preserve">Numery pozycji literaturowych należy umieścić w tekście, w nawiasach </w:t>
      </w:r>
      <w:r w:rsidR="00581B9F" w:rsidRPr="00A357F1">
        <w:rPr>
          <w:color w:val="000000" w:themeColor="text1"/>
          <w:sz w:val="22"/>
          <w:szCs w:val="22"/>
        </w:rPr>
        <w:t>okrągłych</w:t>
      </w:r>
    </w:p>
    <w:p w14:paraId="2FDD040C" w14:textId="77777777" w:rsidR="00581B9F" w:rsidRPr="00A357F1" w:rsidRDefault="00581B9F" w:rsidP="00A357F1"/>
    <w:p w14:paraId="6B922125" w14:textId="77777777" w:rsidR="00BE782C" w:rsidRDefault="00153DBA" w:rsidP="00BE782C">
      <w:pPr>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BE782C" w:rsidRPr="00BE782C">
        <w:rPr>
          <w:rFonts w:ascii="Times New Roman" w:hAnsi="Times New Roman" w:cs="Times New Roman"/>
          <w:b/>
          <w:color w:val="000000" w:themeColor="text1"/>
          <w:sz w:val="24"/>
          <w:szCs w:val="24"/>
        </w:rPr>
        <w:t>Wnioski</w:t>
      </w:r>
      <w:r w:rsidR="005407C3">
        <w:rPr>
          <w:rFonts w:ascii="Times New Roman" w:hAnsi="Times New Roman" w:cs="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600E77A2" w14:textId="77777777" w:rsidR="00153DBA" w:rsidRDefault="00153DBA" w:rsidP="00BE782C">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(numer rozdziału zależy od numeracji poprzednich rozdziałów)</w:t>
      </w:r>
    </w:p>
    <w:p w14:paraId="261070F9" w14:textId="77777777" w:rsidR="005E2AB8" w:rsidRPr="00190DB3" w:rsidRDefault="005E2AB8" w:rsidP="005E2AB8">
      <w:pPr>
        <w:jc w:val="both"/>
        <w:rPr>
          <w:rFonts w:ascii="Times New Roman" w:hAnsi="Times New Roman" w:cs="Times New Roman"/>
          <w:b/>
          <w:i/>
        </w:rPr>
      </w:pPr>
      <w:r w:rsidRPr="00190DB3">
        <w:rPr>
          <w:rFonts w:ascii="Times New Roman" w:hAnsi="Times New Roman" w:cs="Times New Roman"/>
          <w:b/>
          <w:i/>
        </w:rPr>
        <w:t xml:space="preserve">Charakterystyka </w:t>
      </w:r>
      <w:r w:rsidR="00586E75">
        <w:rPr>
          <w:rFonts w:ascii="Times New Roman" w:hAnsi="Times New Roman" w:cs="Times New Roman"/>
          <w:b/>
          <w:i/>
        </w:rPr>
        <w:t>rozdziału</w:t>
      </w:r>
    </w:p>
    <w:p w14:paraId="5FCAC23E" w14:textId="77777777" w:rsidR="00E63966" w:rsidRPr="00A32374" w:rsidRDefault="00E63966" w:rsidP="008F1B0D">
      <w:pPr>
        <w:pStyle w:val="Akapitzlist"/>
        <w:numPr>
          <w:ilvl w:val="0"/>
          <w:numId w:val="18"/>
        </w:numPr>
        <w:jc w:val="both"/>
        <w:rPr>
          <w:color w:val="000000" w:themeColor="text1"/>
          <w:sz w:val="22"/>
          <w:szCs w:val="22"/>
        </w:rPr>
      </w:pPr>
      <w:r w:rsidRPr="00A32374">
        <w:rPr>
          <w:color w:val="000000" w:themeColor="text1"/>
          <w:sz w:val="22"/>
          <w:szCs w:val="22"/>
        </w:rPr>
        <w:t>muszą być sformułowane w sposób klarowny,</w:t>
      </w:r>
    </w:p>
    <w:p w14:paraId="008AB0CD" w14:textId="77777777" w:rsidR="00E63966" w:rsidRPr="00A32374" w:rsidRDefault="00E63966" w:rsidP="008F1B0D">
      <w:pPr>
        <w:pStyle w:val="Akapitzlist"/>
        <w:numPr>
          <w:ilvl w:val="0"/>
          <w:numId w:val="18"/>
        </w:numPr>
        <w:jc w:val="both"/>
        <w:rPr>
          <w:color w:val="000000" w:themeColor="text1"/>
          <w:sz w:val="22"/>
          <w:szCs w:val="22"/>
        </w:rPr>
      </w:pPr>
      <w:r w:rsidRPr="00A32374">
        <w:rPr>
          <w:color w:val="000000" w:themeColor="text1"/>
          <w:sz w:val="22"/>
          <w:szCs w:val="22"/>
        </w:rPr>
        <w:t xml:space="preserve">muszą dawać odpowiedź na postawione cele pracy. </w:t>
      </w:r>
    </w:p>
    <w:p w14:paraId="63AD47A4" w14:textId="77777777" w:rsidR="00E63966" w:rsidRPr="00586E75" w:rsidRDefault="00E63966" w:rsidP="008F1B0D">
      <w:pPr>
        <w:pStyle w:val="Akapitzlist"/>
        <w:numPr>
          <w:ilvl w:val="0"/>
          <w:numId w:val="18"/>
        </w:numPr>
        <w:jc w:val="both"/>
        <w:rPr>
          <w:b/>
          <w:color w:val="000000" w:themeColor="text1"/>
          <w:sz w:val="22"/>
          <w:szCs w:val="22"/>
        </w:rPr>
      </w:pPr>
      <w:r w:rsidRPr="00A32374">
        <w:rPr>
          <w:color w:val="000000" w:themeColor="text1"/>
          <w:sz w:val="22"/>
          <w:szCs w:val="22"/>
        </w:rPr>
        <w:t>sugeruje się przedstawić je w formie punktów</w:t>
      </w:r>
    </w:p>
    <w:p w14:paraId="09A24E00" w14:textId="77777777" w:rsidR="00586E75" w:rsidRPr="00586E75" w:rsidRDefault="00586E75" w:rsidP="00586E75">
      <w:pPr>
        <w:pStyle w:val="Akapitzlist"/>
        <w:jc w:val="both"/>
        <w:rPr>
          <w:b/>
          <w:color w:val="000000" w:themeColor="text1"/>
          <w:sz w:val="22"/>
          <w:szCs w:val="22"/>
        </w:rPr>
      </w:pPr>
    </w:p>
    <w:p w14:paraId="329718C3" w14:textId="77777777" w:rsidR="00586E75" w:rsidRPr="00586E75" w:rsidRDefault="00586E75" w:rsidP="00586E75">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99DC49C" w14:textId="77777777" w:rsidR="00A32374" w:rsidRPr="00A32374" w:rsidRDefault="00A32374" w:rsidP="008F1B0D">
      <w:pPr>
        <w:numPr>
          <w:ilvl w:val="0"/>
          <w:numId w:val="18"/>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648C715B" w14:textId="77777777" w:rsidR="00A32374" w:rsidRPr="00A32374" w:rsidRDefault="00A32374" w:rsidP="008F1B0D">
      <w:pPr>
        <w:numPr>
          <w:ilvl w:val="0"/>
          <w:numId w:val="18"/>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7AE5A458" w14:textId="77777777" w:rsidR="00A32374" w:rsidRPr="00A32374" w:rsidRDefault="00A32374" w:rsidP="00A32374">
      <w:pPr>
        <w:jc w:val="both"/>
        <w:rPr>
          <w:b/>
          <w:color w:val="000000" w:themeColor="text1"/>
        </w:rPr>
      </w:pPr>
    </w:p>
    <w:p w14:paraId="56DEC093" w14:textId="77777777" w:rsidR="00E63966" w:rsidRDefault="00E63966">
      <w:pPr>
        <w:rPr>
          <w:b/>
          <w:color w:val="000000" w:themeColor="text1"/>
        </w:rPr>
      </w:pPr>
      <w:r>
        <w:rPr>
          <w:b/>
          <w:color w:val="000000" w:themeColor="text1"/>
        </w:rPr>
        <w:br w:type="page"/>
      </w:r>
    </w:p>
    <w:p w14:paraId="3A8EA3F0" w14:textId="77777777" w:rsidR="00E63966" w:rsidRDefault="00E63966" w:rsidP="00E63966">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sidR="005407C3">
        <w:rPr>
          <w:rFonts w:ascii="Times New Roman" w:hAnsi="Times New Roman" w:cs="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0D34148B"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204D09F" w14:textId="4A726512" w:rsidR="00E63966" w:rsidRDefault="00E63966" w:rsidP="008F1B0D">
      <w:pPr>
        <w:pStyle w:val="Akapitzlist"/>
        <w:numPr>
          <w:ilvl w:val="0"/>
          <w:numId w:val="19"/>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219C5309" w14:textId="369CDF3A" w:rsidR="00413956" w:rsidRPr="00FF185C" w:rsidRDefault="00413956" w:rsidP="008F1B0D">
      <w:pPr>
        <w:pStyle w:val="Akapitzlist"/>
        <w:numPr>
          <w:ilvl w:val="0"/>
          <w:numId w:val="19"/>
        </w:numPr>
        <w:overflowPunct w:val="0"/>
        <w:ind w:left="426"/>
        <w:jc w:val="both"/>
        <w:rPr>
          <w:color w:val="000000" w:themeColor="text1"/>
          <w:sz w:val="22"/>
          <w:szCs w:val="22"/>
        </w:rPr>
      </w:pPr>
      <w:r>
        <w:rPr>
          <w:color w:val="000000" w:themeColor="text1"/>
          <w:sz w:val="22"/>
          <w:szCs w:val="22"/>
        </w:rPr>
        <w:t>liczba pozycji literaturowych nie może przekroczyć 50 włączając w to literaturę wiodącą (3-5 artykułów oryginalnych opublikowanych w ciągu ostatnich 4 lat)</w:t>
      </w:r>
    </w:p>
    <w:p w14:paraId="2DC4191D" w14:textId="14F3293A" w:rsidR="00E63966" w:rsidRPr="00FF185C" w:rsidRDefault="00395AEA" w:rsidP="008F1B0D">
      <w:pPr>
        <w:pStyle w:val="Akapitzlist"/>
        <w:numPr>
          <w:ilvl w:val="0"/>
          <w:numId w:val="19"/>
        </w:numPr>
        <w:overflowPunct w:val="0"/>
        <w:ind w:left="426"/>
        <w:jc w:val="both"/>
        <w:rPr>
          <w:color w:val="000000" w:themeColor="text1"/>
          <w:sz w:val="22"/>
          <w:szCs w:val="22"/>
        </w:rPr>
      </w:pPr>
      <w:r>
        <w:rPr>
          <w:color w:val="000000" w:themeColor="text1"/>
          <w:sz w:val="22"/>
          <w:szCs w:val="22"/>
        </w:rPr>
        <w:t>cytowana literatura zgodnie z porządkiem alfabetycznym</w:t>
      </w:r>
      <w:r w:rsidR="000C2633">
        <w:rPr>
          <w:color w:val="000000" w:themeColor="text1"/>
          <w:sz w:val="22"/>
          <w:szCs w:val="22"/>
        </w:rPr>
        <w:t>, na końcu musi być podany numer doi (jeśli dotyczy)</w:t>
      </w:r>
    </w:p>
    <w:p w14:paraId="57042D99" w14:textId="37E10E2D" w:rsidR="00A32374" w:rsidRPr="00FF185C" w:rsidRDefault="00A32374" w:rsidP="008F1B0D">
      <w:pPr>
        <w:numPr>
          <w:ilvl w:val="0"/>
          <w:numId w:val="19"/>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 xml:space="preserve">Czcionka: Times New Roman, kolor czarny, </w:t>
      </w:r>
      <w:r w:rsidR="0092442A" w:rsidRPr="00FF185C">
        <w:rPr>
          <w:rFonts w:ascii="Times New Roman" w:hAnsi="Times New Roman" w:cs="Times New Roman"/>
          <w:color w:val="000000" w:themeColor="text1"/>
        </w:rPr>
        <w:t>wielkość:</w:t>
      </w:r>
      <w:r w:rsidRPr="00FF185C">
        <w:rPr>
          <w:rFonts w:ascii="Times New Roman" w:hAnsi="Times New Roman" w:cs="Times New Roman"/>
          <w:color w:val="000000" w:themeColor="text1"/>
        </w:rPr>
        <w:t>12 pkt,</w:t>
      </w:r>
      <w:r w:rsidR="0092442A" w:rsidRPr="00FF185C">
        <w:rPr>
          <w:rFonts w:ascii="Times New Roman" w:hAnsi="Times New Roman" w:cs="Times New Roman"/>
          <w:color w:val="000000" w:themeColor="text1"/>
        </w:rPr>
        <w:t xml:space="preserve"> odstępy:</w:t>
      </w:r>
      <w:r w:rsidR="0024101E">
        <w:rPr>
          <w:rFonts w:ascii="Times New Roman" w:hAnsi="Times New Roman" w:cs="Times New Roman"/>
          <w:color w:val="FF0000"/>
        </w:rPr>
        <w:t xml:space="preserve"> </w:t>
      </w:r>
      <w:r w:rsidR="006E5EEA" w:rsidRPr="0024101E">
        <w:rPr>
          <w:rFonts w:ascii="Times New Roman" w:hAnsi="Times New Roman" w:cs="Times New Roman"/>
          <w:color w:val="000000" w:themeColor="text1"/>
        </w:rPr>
        <w:t>1</w:t>
      </w:r>
      <w:r w:rsidR="006E5EEA">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4699DAB9" w14:textId="77777777" w:rsidR="00E63966" w:rsidRPr="00FF185C" w:rsidRDefault="00E63966"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1768CD24" w14:textId="306FC201" w:rsidR="00E63966" w:rsidRPr="00FF185C" w:rsidRDefault="00E63966"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co najmniej 90% </w:t>
      </w:r>
      <w:del w:id="3" w:author="www" w:date="2024-11-05T06:26:00Z">
        <w:r w:rsidRPr="00FF185C" w:rsidDel="00413956">
          <w:rPr>
            <w:color w:val="000000" w:themeColor="text1"/>
            <w:sz w:val="22"/>
            <w:szCs w:val="22"/>
          </w:rPr>
          <w:delText xml:space="preserve"> </w:delText>
        </w:r>
      </w:del>
      <w:r w:rsidRPr="00FF185C">
        <w:rPr>
          <w:color w:val="000000" w:themeColor="text1"/>
          <w:sz w:val="22"/>
          <w:szCs w:val="22"/>
        </w:rPr>
        <w:t xml:space="preserve">piśmiennictwa powinny stanowić artykuły naukowe, natomiast książki, podręczniki, akty prawne i strony internetowe (z datą ostatniego dostępu) – maksymalnie 10% </w:t>
      </w:r>
    </w:p>
    <w:p w14:paraId="2A92A111" w14:textId="77777777" w:rsidR="00A32374" w:rsidRPr="00FF185C" w:rsidRDefault="00A32374"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literatura może pochodzić z dowolnego okresu czasu, nie musi się ograniczać jedynie do ostatnich 4 lat, z wyjątkiem literatury wiodącej</w:t>
      </w:r>
    </w:p>
    <w:p w14:paraId="5639CB7C" w14:textId="77777777" w:rsidR="00A32374" w:rsidRPr="00FF185C" w:rsidRDefault="00A32374"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literatura wiodąca również zostaje uwzględniona w Bibliografii</w:t>
      </w:r>
    </w:p>
    <w:p w14:paraId="777FDD58" w14:textId="77777777" w:rsidR="00A32374" w:rsidRPr="00FF185C" w:rsidRDefault="00A32374"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cytowane pozycje literaturowe, z wyjątkiem wyszczególnionej Literatury wiodącej (z ostatnich 4 lat), 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7F5B6B02" w14:textId="10F6534C" w:rsidR="00E63966" w:rsidRDefault="00E63966"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sidR="00395AEA">
        <w:rPr>
          <w:color w:val="000000" w:themeColor="text1"/>
          <w:sz w:val="22"/>
          <w:szCs w:val="22"/>
        </w:rPr>
        <w:t>Harvard</w:t>
      </w:r>
      <w:r w:rsidRPr="00FF185C">
        <w:rPr>
          <w:color w:val="000000" w:themeColor="text1"/>
          <w:sz w:val="22"/>
          <w:szCs w:val="22"/>
        </w:rPr>
        <w:t xml:space="preserve">. </w:t>
      </w:r>
    </w:p>
    <w:p w14:paraId="71252E2D" w14:textId="3864C714" w:rsidR="00FF185C" w:rsidRPr="00FF185C" w:rsidRDefault="00FF185C" w:rsidP="008F1B0D">
      <w:pPr>
        <w:pStyle w:val="Akapitzlist"/>
        <w:numPr>
          <w:ilvl w:val="0"/>
          <w:numId w:val="19"/>
        </w:numPr>
        <w:overflowPunct w:val="0"/>
        <w:spacing w:after="120"/>
        <w:ind w:left="426"/>
        <w:jc w:val="both"/>
        <w:rPr>
          <w:color w:val="000000" w:themeColor="text1"/>
          <w:sz w:val="22"/>
          <w:szCs w:val="22"/>
        </w:rPr>
      </w:pPr>
      <w:r>
        <w:rPr>
          <w:color w:val="000000" w:themeColor="text1"/>
          <w:sz w:val="22"/>
          <w:szCs w:val="22"/>
        </w:rPr>
        <w:t>przykłady zapisu piśmiennictwa podano na następn</w:t>
      </w:r>
      <w:r w:rsidR="000C2633">
        <w:rPr>
          <w:color w:val="000000" w:themeColor="text1"/>
          <w:sz w:val="22"/>
          <w:szCs w:val="22"/>
        </w:rPr>
        <w:t>ych</w:t>
      </w:r>
      <w:r>
        <w:rPr>
          <w:color w:val="000000" w:themeColor="text1"/>
          <w:sz w:val="22"/>
          <w:szCs w:val="22"/>
        </w:rPr>
        <w:t xml:space="preserve"> stron</w:t>
      </w:r>
      <w:r w:rsidR="000C2633">
        <w:rPr>
          <w:color w:val="000000" w:themeColor="text1"/>
          <w:sz w:val="22"/>
          <w:szCs w:val="22"/>
        </w:rPr>
        <w:t>ach</w:t>
      </w:r>
    </w:p>
    <w:p w14:paraId="3A695754"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76480967" w14:textId="4C47C354" w:rsidR="00FF185C" w:rsidRPr="00DD0CBB" w:rsidRDefault="00FF185C" w:rsidP="00FF185C">
      <w:pPr>
        <w:pStyle w:val="NormalnyWeb"/>
        <w:spacing w:before="0" w:beforeAutospacing="0" w:after="0" w:afterAutospacing="0"/>
        <w:jc w:val="both"/>
        <w:rPr>
          <w:b/>
          <w:sz w:val="22"/>
          <w:szCs w:val="22"/>
          <w:lang w:val="pl-PL"/>
        </w:rPr>
      </w:pPr>
      <w:r w:rsidRPr="00DD0CBB">
        <w:rPr>
          <w:b/>
          <w:sz w:val="22"/>
          <w:szCs w:val="22"/>
          <w:lang w:val="pl-PL"/>
        </w:rPr>
        <w:lastRenderedPageBreak/>
        <w:t>Przykłady zapisu piśmiennictwa</w:t>
      </w:r>
      <w:r w:rsidR="000C2633" w:rsidRPr="00DD0CBB">
        <w:rPr>
          <w:b/>
          <w:sz w:val="22"/>
          <w:szCs w:val="22"/>
          <w:lang w:val="pl-PL"/>
        </w:rPr>
        <w:t xml:space="preserve"> według stylu Harvard</w:t>
      </w:r>
    </w:p>
    <w:p w14:paraId="449DB718" w14:textId="77777777" w:rsidR="00FF185C" w:rsidRPr="00A357F1" w:rsidRDefault="00FF185C" w:rsidP="00FF185C">
      <w:pPr>
        <w:pStyle w:val="NormalnyWeb"/>
        <w:spacing w:before="0" w:beforeAutospacing="0" w:after="0" w:afterAutospacing="0"/>
        <w:jc w:val="both"/>
        <w:rPr>
          <w:b/>
          <w:sz w:val="22"/>
          <w:szCs w:val="22"/>
          <w:lang w:val="pl-PL"/>
        </w:rPr>
      </w:pPr>
    </w:p>
    <w:p w14:paraId="63AD88DD" w14:textId="77777777" w:rsidR="000C2633" w:rsidRPr="00A357F1" w:rsidRDefault="000C2633" w:rsidP="000C2633">
      <w:pPr>
        <w:pStyle w:val="Akapitzlist"/>
        <w:numPr>
          <w:ilvl w:val="0"/>
          <w:numId w:val="44"/>
        </w:numPr>
        <w:suppressAutoHyphens w:val="0"/>
        <w:spacing w:after="160" w:line="259" w:lineRule="auto"/>
        <w:ind w:left="284"/>
        <w:jc w:val="both"/>
        <w:textAlignment w:val="auto"/>
        <w:rPr>
          <w:sz w:val="22"/>
          <w:szCs w:val="22"/>
        </w:rPr>
      </w:pPr>
      <w:r w:rsidRPr="00A357F1">
        <w:rPr>
          <w:sz w:val="22"/>
          <w:szCs w:val="22"/>
        </w:rPr>
        <w:t>Jak cytować pozycje literaturowe tekście</w:t>
      </w:r>
    </w:p>
    <w:p w14:paraId="13687123" w14:textId="77777777" w:rsidR="000C2633" w:rsidRPr="00DD0CBB" w:rsidRDefault="000C2633" w:rsidP="000C2633">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28C8FFF1"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 xml:space="preserve">Gdy cytowana pozycja literaturowa ma jednego autora - W tekście umieszczamy nazwisko autora podając po przecinku dodatkowo rok publikacji np. </w:t>
      </w:r>
    </w:p>
    <w:p w14:paraId="420F8B2E"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2020).</w:t>
      </w:r>
    </w:p>
    <w:p w14:paraId="695B3A40" w14:textId="77777777" w:rsidR="000C2633" w:rsidRPr="00A357F1" w:rsidRDefault="000C2633" w:rsidP="000C2633">
      <w:pPr>
        <w:pStyle w:val="Akapitzlist"/>
        <w:ind w:left="284"/>
        <w:jc w:val="both"/>
        <w:rPr>
          <w:sz w:val="22"/>
          <w:szCs w:val="22"/>
        </w:rPr>
      </w:pPr>
    </w:p>
    <w:p w14:paraId="6BD6A195"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cytowana pozycja literaturowa ma dwóch autorów - W tekście umieszczamy nazwiska autorów, podając po przecinku dodatkowo rok publikacji np.</w:t>
      </w:r>
    </w:p>
    <w:p w14:paraId="2401C665"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w:t>
      </w:r>
      <w:proofErr w:type="spellStart"/>
      <w:r w:rsidRPr="00A357F1">
        <w:rPr>
          <w:color w:val="2F5496" w:themeColor="accent5" w:themeShade="BF"/>
          <w:sz w:val="22"/>
          <w:szCs w:val="22"/>
        </w:rPr>
        <w:t>Jonres</w:t>
      </w:r>
      <w:proofErr w:type="spellEnd"/>
      <w:r w:rsidRPr="00A357F1">
        <w:rPr>
          <w:color w:val="2F5496" w:themeColor="accent5" w:themeShade="BF"/>
          <w:sz w:val="22"/>
          <w:szCs w:val="22"/>
        </w:rPr>
        <w:t>, 2020).</w:t>
      </w:r>
    </w:p>
    <w:p w14:paraId="7324CE81" w14:textId="77777777" w:rsidR="000C2633" w:rsidRPr="00A357F1" w:rsidRDefault="000C2633" w:rsidP="000C2633">
      <w:pPr>
        <w:pStyle w:val="Akapitzlist"/>
        <w:ind w:left="284"/>
        <w:jc w:val="both"/>
        <w:rPr>
          <w:sz w:val="22"/>
          <w:szCs w:val="22"/>
        </w:rPr>
      </w:pPr>
    </w:p>
    <w:p w14:paraId="66132572"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cytowana pozycja literaturowa ma trzech autorów - W tekście umieszczamy nazwiska autorów, podając po przecinku dodatkowo rok publikacji np.</w:t>
      </w:r>
    </w:p>
    <w:p w14:paraId="0790668D"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w:t>
      </w:r>
      <w:proofErr w:type="spellStart"/>
      <w:r w:rsidRPr="00A357F1">
        <w:rPr>
          <w:color w:val="2F5496" w:themeColor="accent5" w:themeShade="BF"/>
          <w:sz w:val="22"/>
          <w:szCs w:val="22"/>
        </w:rPr>
        <w:t>Jonres</w:t>
      </w:r>
      <w:proofErr w:type="spellEnd"/>
      <w:r w:rsidRPr="00A357F1">
        <w:rPr>
          <w:color w:val="2F5496" w:themeColor="accent5" w:themeShade="BF"/>
          <w:sz w:val="22"/>
          <w:szCs w:val="22"/>
        </w:rPr>
        <w:t xml:space="preserve"> and Brown, 2020).</w:t>
      </w:r>
    </w:p>
    <w:p w14:paraId="49BAE46C" w14:textId="77777777" w:rsidR="000C2633" w:rsidRPr="00A357F1" w:rsidRDefault="000C2633" w:rsidP="000C2633">
      <w:pPr>
        <w:pStyle w:val="Akapitzlist"/>
        <w:ind w:left="284"/>
        <w:jc w:val="both"/>
        <w:rPr>
          <w:sz w:val="22"/>
          <w:szCs w:val="22"/>
        </w:rPr>
      </w:pPr>
    </w:p>
    <w:p w14:paraId="21D9DBBA"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cytowana pozycja literaturowa ma czterech lub więcej autorów – W tekście umieszczamy nazwisko pierwszego autora dodając przypis „et al.” I podając po przecinku dodatkowo rok publikacji np.</w:t>
      </w:r>
    </w:p>
    <w:p w14:paraId="3DCF35E7"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w:t>
      </w:r>
    </w:p>
    <w:p w14:paraId="5153B5C2" w14:textId="77777777" w:rsidR="000C2633" w:rsidRPr="00A357F1" w:rsidRDefault="000C2633" w:rsidP="000C2633">
      <w:pPr>
        <w:pStyle w:val="Akapitzlist"/>
        <w:ind w:left="284"/>
        <w:jc w:val="both"/>
        <w:rPr>
          <w:sz w:val="22"/>
          <w:szCs w:val="22"/>
        </w:rPr>
      </w:pPr>
    </w:p>
    <w:p w14:paraId="1370C153"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 xml:space="preserve">Gdy cytujemy więcej niż jedną pracę, to poszczególne pozycje oddzielamy średnikiem. Liczba autorów pozostaje w </w:t>
      </w:r>
      <w:proofErr w:type="spellStart"/>
      <w:r w:rsidRPr="00A357F1">
        <w:rPr>
          <w:sz w:val="22"/>
          <w:szCs w:val="22"/>
        </w:rPr>
        <w:t>cytowaniach</w:t>
      </w:r>
      <w:proofErr w:type="spellEnd"/>
      <w:r w:rsidRPr="00A357F1">
        <w:rPr>
          <w:sz w:val="22"/>
          <w:szCs w:val="22"/>
        </w:rPr>
        <w:t xml:space="preserve"> jak w punktach a-d np.</w:t>
      </w:r>
    </w:p>
    <w:p w14:paraId="67B54B91"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3120DF48"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55228C52"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Brown and Jones,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296E045A"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7CA9AD02"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Brown and Jones, 2021).</w:t>
      </w:r>
    </w:p>
    <w:p w14:paraId="145F2E66" w14:textId="77777777" w:rsidR="000C2633" w:rsidRPr="00A357F1" w:rsidRDefault="000C2633" w:rsidP="000C2633">
      <w:pPr>
        <w:pStyle w:val="Akapitzlist"/>
        <w:ind w:left="284"/>
        <w:jc w:val="both"/>
        <w:rPr>
          <w:sz w:val="22"/>
          <w:szCs w:val="22"/>
        </w:rPr>
      </w:pPr>
    </w:p>
    <w:p w14:paraId="2283BE85"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cytujemy dwie pozycje literaturowe których autorzy pierwsi mają takie same nazwisko, różne imiona i rok publikacji jest ten sam – piszemy nazwisko, przecinek, inicjały imienia lub imion, kropka, rok publikacji</w:t>
      </w:r>
    </w:p>
    <w:p w14:paraId="3330C863" w14:textId="77777777" w:rsidR="000C2633" w:rsidRPr="00A357F1" w:rsidRDefault="000C2633" w:rsidP="000C263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L.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K.L. 2020)</w:t>
      </w:r>
    </w:p>
    <w:p w14:paraId="71845029" w14:textId="77777777" w:rsidR="000C2633" w:rsidRPr="00A357F1" w:rsidRDefault="000C2633" w:rsidP="000C2633">
      <w:pPr>
        <w:pStyle w:val="Akapitzlist"/>
        <w:ind w:left="284"/>
        <w:jc w:val="both"/>
        <w:rPr>
          <w:sz w:val="22"/>
          <w:szCs w:val="22"/>
        </w:rPr>
      </w:pPr>
    </w:p>
    <w:p w14:paraId="7C0418B2"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cytujemy dwie lub więcej pozycji literaturowych tego samego pierwszego autora, niezależnie od pozostałych autorów i obie pozycje zostały wydane w tym samym roku</w:t>
      </w:r>
    </w:p>
    <w:p w14:paraId="443462C5"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2020b)</w:t>
      </w:r>
    </w:p>
    <w:p w14:paraId="28BDEE05"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2020b)</w:t>
      </w:r>
    </w:p>
    <w:p w14:paraId="1960F01D"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Brown and </w:t>
      </w:r>
      <w:proofErr w:type="spellStart"/>
      <w:r w:rsidRPr="00A357F1">
        <w:rPr>
          <w:color w:val="2F5496" w:themeColor="accent5" w:themeShade="BF"/>
          <w:sz w:val="22"/>
          <w:szCs w:val="22"/>
        </w:rPr>
        <w:t>Johnes</w:t>
      </w:r>
      <w:proofErr w:type="spellEnd"/>
      <w:r w:rsidRPr="00A357F1">
        <w:rPr>
          <w:color w:val="2F5496" w:themeColor="accent5" w:themeShade="BF"/>
          <w:sz w:val="22"/>
          <w:szCs w:val="22"/>
        </w:rPr>
        <w:t>, 2020b)</w:t>
      </w:r>
    </w:p>
    <w:p w14:paraId="36E84826"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2020b)</w:t>
      </w:r>
    </w:p>
    <w:p w14:paraId="0824BBD1" w14:textId="77777777" w:rsidR="000C2633" w:rsidRPr="00A357F1" w:rsidRDefault="000C2633" w:rsidP="000C2633">
      <w:pPr>
        <w:pStyle w:val="Akapitzlist"/>
        <w:ind w:left="284"/>
        <w:jc w:val="both"/>
        <w:rPr>
          <w:color w:val="2F5496" w:themeColor="accent5" w:themeShade="BF"/>
          <w:sz w:val="22"/>
          <w:szCs w:val="22"/>
        </w:rPr>
      </w:pPr>
    </w:p>
    <w:p w14:paraId="0445E485"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 xml:space="preserve">Cytowanie stron internetowych, baz danych, doniesień konferencyjnych, wytycznych towarzystw naukowych, aktów prawnych, wytycznych </w:t>
      </w:r>
      <w:proofErr w:type="spellStart"/>
      <w:r w:rsidRPr="00A357F1">
        <w:rPr>
          <w:sz w:val="22"/>
          <w:szCs w:val="22"/>
        </w:rPr>
        <w:t>misterialnych</w:t>
      </w:r>
      <w:proofErr w:type="spellEnd"/>
      <w:r w:rsidRPr="00A357F1">
        <w:rPr>
          <w:sz w:val="22"/>
          <w:szCs w:val="22"/>
        </w:rPr>
        <w:t xml:space="preserve"> – informacje zawarte poniżej</w:t>
      </w:r>
    </w:p>
    <w:p w14:paraId="085C8083" w14:textId="77777777" w:rsidR="000C2633" w:rsidRPr="00A357F1" w:rsidRDefault="000C2633" w:rsidP="000C2633">
      <w:pPr>
        <w:pStyle w:val="Akapitzlist"/>
        <w:ind w:left="284"/>
        <w:jc w:val="both"/>
        <w:rPr>
          <w:color w:val="2F5496" w:themeColor="accent5" w:themeShade="BF"/>
          <w:sz w:val="22"/>
          <w:szCs w:val="22"/>
        </w:rPr>
      </w:pPr>
    </w:p>
    <w:p w14:paraId="5FBACBEC" w14:textId="77777777" w:rsidR="000C2633" w:rsidRPr="00A357F1" w:rsidRDefault="000C2633" w:rsidP="000C2633">
      <w:pPr>
        <w:pStyle w:val="Akapitzlist"/>
        <w:numPr>
          <w:ilvl w:val="0"/>
          <w:numId w:val="44"/>
        </w:numPr>
        <w:suppressAutoHyphens w:val="0"/>
        <w:spacing w:after="160" w:line="259" w:lineRule="auto"/>
        <w:jc w:val="both"/>
        <w:textAlignment w:val="auto"/>
        <w:rPr>
          <w:b/>
          <w:sz w:val="22"/>
          <w:szCs w:val="22"/>
        </w:rPr>
      </w:pPr>
      <w:r w:rsidRPr="00A357F1">
        <w:rPr>
          <w:b/>
          <w:sz w:val="22"/>
          <w:szCs w:val="22"/>
        </w:rPr>
        <w:t>Jak sporządzić bibliografię na końcu pracy według stylu Harward</w:t>
      </w:r>
    </w:p>
    <w:p w14:paraId="1C2E0EA1" w14:textId="77777777" w:rsidR="000C2633" w:rsidRPr="00DD0CBB" w:rsidRDefault="000C2633" w:rsidP="000C2633">
      <w:pPr>
        <w:jc w:val="both"/>
        <w:rPr>
          <w:rFonts w:ascii="Times New Roman" w:hAnsi="Times New Roman" w:cs="Times New Roman"/>
        </w:rPr>
      </w:pPr>
      <w:r w:rsidRPr="00DD0CBB">
        <w:rPr>
          <w:rFonts w:ascii="Times New Roman" w:hAnsi="Times New Roman" w:cs="Times New Roman"/>
        </w:rPr>
        <w:t>Informacje ogóle</w:t>
      </w:r>
    </w:p>
    <w:p w14:paraId="2DF3ED90" w14:textId="77777777" w:rsidR="000C2633" w:rsidRPr="00A357F1" w:rsidRDefault="000C2633" w:rsidP="000C2633">
      <w:pPr>
        <w:pStyle w:val="Akapitzlist"/>
        <w:numPr>
          <w:ilvl w:val="0"/>
          <w:numId w:val="47"/>
        </w:numPr>
        <w:suppressAutoHyphens w:val="0"/>
        <w:spacing w:after="160" w:line="259" w:lineRule="auto"/>
        <w:ind w:left="284"/>
        <w:jc w:val="both"/>
        <w:textAlignment w:val="auto"/>
        <w:rPr>
          <w:sz w:val="22"/>
          <w:szCs w:val="22"/>
        </w:rPr>
      </w:pPr>
      <w:r w:rsidRPr="00A357F1">
        <w:rPr>
          <w:sz w:val="22"/>
          <w:szCs w:val="22"/>
        </w:rPr>
        <w:t xml:space="preserve">Wszystkie prace są cytowane według kolejności alfabetycznej nazwiska pierwszego autora pracy. </w:t>
      </w:r>
    </w:p>
    <w:p w14:paraId="01ED7433" w14:textId="77777777" w:rsidR="000C2633" w:rsidRPr="00A357F1" w:rsidRDefault="000C2633" w:rsidP="000C2633">
      <w:pPr>
        <w:pStyle w:val="Akapitzlist"/>
        <w:numPr>
          <w:ilvl w:val="0"/>
          <w:numId w:val="47"/>
        </w:numPr>
        <w:suppressAutoHyphens w:val="0"/>
        <w:spacing w:after="160" w:line="259" w:lineRule="auto"/>
        <w:ind w:left="284"/>
        <w:jc w:val="both"/>
        <w:textAlignment w:val="auto"/>
        <w:rPr>
          <w:sz w:val="22"/>
          <w:szCs w:val="22"/>
        </w:rPr>
      </w:pPr>
      <w:r w:rsidRPr="00A357F1">
        <w:rPr>
          <w:sz w:val="22"/>
          <w:szCs w:val="22"/>
        </w:rPr>
        <w:t xml:space="preserve">Gdy kilka prac ma tego samego pierwszego autora pracy, to o kolejności decyduje rok publikacji. </w:t>
      </w:r>
    </w:p>
    <w:p w14:paraId="0D8F7590" w14:textId="77777777" w:rsidR="000C2633" w:rsidRPr="00A357F1" w:rsidRDefault="000C2633" w:rsidP="000C2633">
      <w:pPr>
        <w:pStyle w:val="Akapitzlist"/>
        <w:numPr>
          <w:ilvl w:val="0"/>
          <w:numId w:val="47"/>
        </w:numPr>
        <w:suppressAutoHyphens w:val="0"/>
        <w:spacing w:after="160" w:line="259" w:lineRule="auto"/>
        <w:ind w:left="284"/>
        <w:jc w:val="both"/>
        <w:textAlignment w:val="auto"/>
        <w:rPr>
          <w:sz w:val="22"/>
          <w:szCs w:val="22"/>
        </w:rPr>
      </w:pPr>
      <w:r w:rsidRPr="00A357F1">
        <w:rPr>
          <w:sz w:val="22"/>
          <w:szCs w:val="22"/>
        </w:rPr>
        <w:t>Gdy kilka prac ma tego samego pierwszego autora (nie dotyczy zbieżności nazwisk), pozostali autorzy mogą być różni ale rok publikacji jest ten sam o kolejności cytowania decyduje przypis do daty np. 2020a lub 2020b</w:t>
      </w:r>
    </w:p>
    <w:p w14:paraId="539DCF29" w14:textId="77777777" w:rsidR="000C2633" w:rsidRPr="00DD0CBB" w:rsidRDefault="000C2633" w:rsidP="000C2633">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68212B10" w14:textId="77777777" w:rsidR="000C2633" w:rsidRPr="00DD0CBB" w:rsidRDefault="000C2633" w:rsidP="000C2633">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5B7DF67A" w14:textId="77777777" w:rsidR="000C2633" w:rsidRPr="00A357F1" w:rsidRDefault="000C2633" w:rsidP="000C2633">
      <w:pPr>
        <w:pStyle w:val="Akapitzlist"/>
        <w:numPr>
          <w:ilvl w:val="0"/>
          <w:numId w:val="46"/>
        </w:numPr>
        <w:suppressAutoHyphens w:val="0"/>
        <w:spacing w:after="160" w:line="259" w:lineRule="auto"/>
        <w:ind w:left="426"/>
        <w:jc w:val="both"/>
        <w:textAlignment w:val="auto"/>
        <w:rPr>
          <w:sz w:val="22"/>
          <w:szCs w:val="22"/>
        </w:rPr>
      </w:pPr>
      <w:r w:rsidRPr="00A357F1">
        <w:rPr>
          <w:sz w:val="22"/>
          <w:szCs w:val="22"/>
        </w:rPr>
        <w:t xml:space="preserve">Cytowanie artykułów naukowych – praca ma jednego autora lub dwóch autorów do </w:t>
      </w:r>
      <w:r w:rsidRPr="00B40DE2">
        <w:rPr>
          <w:b/>
          <w:sz w:val="22"/>
          <w:szCs w:val="22"/>
        </w:rPr>
        <w:t>ośmiu</w:t>
      </w:r>
      <w:r w:rsidRPr="00A357F1">
        <w:rPr>
          <w:b/>
          <w:color w:val="FF0000"/>
          <w:sz w:val="22"/>
          <w:szCs w:val="22"/>
        </w:rPr>
        <w:t xml:space="preserve"> </w:t>
      </w:r>
      <w:r w:rsidRPr="00A357F1">
        <w:rPr>
          <w:sz w:val="22"/>
          <w:szCs w:val="22"/>
        </w:rPr>
        <w:t>autorów</w:t>
      </w:r>
    </w:p>
    <w:p w14:paraId="0A659538" w14:textId="77777777" w:rsidR="000C2633" w:rsidRPr="00A357F1" w:rsidRDefault="000C2633" w:rsidP="000C2633">
      <w:pPr>
        <w:pStyle w:val="Akapitzlist"/>
        <w:ind w:left="426"/>
        <w:jc w:val="both"/>
        <w:rPr>
          <w:sz w:val="22"/>
          <w:szCs w:val="22"/>
        </w:rPr>
      </w:pPr>
    </w:p>
    <w:p w14:paraId="761A3239"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(2020)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6605AD57"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and Stohl, M. (2015)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02D7CD88"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Garcia, K. and Stohl, M. (2015)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2BF4959A"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 xml:space="preserve">Smith, J., Garcia, K., Stohl, M., Mickiewicz, A., Sokolski, J., </w:t>
      </w:r>
      <w:proofErr w:type="spellStart"/>
      <w:r w:rsidRPr="00A357F1">
        <w:rPr>
          <w:color w:val="2F5496" w:themeColor="accent5" w:themeShade="BF"/>
          <w:sz w:val="22"/>
          <w:szCs w:val="22"/>
          <w:lang w:val="en-GB"/>
        </w:rPr>
        <w:t>Zue</w:t>
      </w:r>
      <w:proofErr w:type="spellEnd"/>
      <w:r w:rsidRPr="00A357F1">
        <w:rPr>
          <w:color w:val="2F5496" w:themeColor="accent5" w:themeShade="BF"/>
          <w:sz w:val="22"/>
          <w:szCs w:val="22"/>
          <w:lang w:val="en-GB"/>
        </w:rPr>
        <w:t xml:space="preserve">, X., Yen, H. and </w:t>
      </w:r>
      <w:proofErr w:type="spellStart"/>
      <w:r w:rsidRPr="00A357F1">
        <w:rPr>
          <w:color w:val="2F5496" w:themeColor="accent5" w:themeShade="BF"/>
          <w:sz w:val="22"/>
          <w:szCs w:val="22"/>
          <w:lang w:val="en-GB"/>
        </w:rPr>
        <w:t>Polaczek</w:t>
      </w:r>
      <w:proofErr w:type="spellEnd"/>
      <w:r w:rsidRPr="00A357F1">
        <w:rPr>
          <w:color w:val="2F5496" w:themeColor="accent5" w:themeShade="BF"/>
          <w:sz w:val="22"/>
          <w:szCs w:val="22"/>
          <w:lang w:val="en-GB"/>
        </w:rPr>
        <w:t>, H. (2015)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611BFB74" w14:textId="77777777" w:rsidR="000C2633" w:rsidRPr="00A357F1" w:rsidRDefault="000C2633" w:rsidP="000C2633">
      <w:pPr>
        <w:pStyle w:val="Akapitzlist"/>
        <w:ind w:left="426"/>
        <w:jc w:val="both"/>
        <w:rPr>
          <w:sz w:val="22"/>
          <w:szCs w:val="22"/>
          <w:lang w:val="en-GB"/>
        </w:rPr>
      </w:pPr>
    </w:p>
    <w:p w14:paraId="098A7F10" w14:textId="77777777" w:rsidR="000C2633" w:rsidRPr="00A357F1" w:rsidRDefault="000C2633" w:rsidP="000C2633">
      <w:pPr>
        <w:pStyle w:val="Akapitzlist"/>
        <w:numPr>
          <w:ilvl w:val="0"/>
          <w:numId w:val="46"/>
        </w:numPr>
        <w:suppressAutoHyphens w:val="0"/>
        <w:spacing w:after="160" w:line="259" w:lineRule="auto"/>
        <w:ind w:left="284"/>
        <w:jc w:val="both"/>
        <w:textAlignment w:val="auto"/>
        <w:rPr>
          <w:sz w:val="22"/>
          <w:szCs w:val="22"/>
        </w:rPr>
      </w:pPr>
      <w:r w:rsidRPr="00A357F1">
        <w:rPr>
          <w:sz w:val="22"/>
          <w:szCs w:val="22"/>
        </w:rPr>
        <w:t xml:space="preserve">Cytowanie artykułów naukowych – praca ma więcej niż </w:t>
      </w:r>
      <w:r w:rsidRPr="00B40DE2">
        <w:rPr>
          <w:b/>
          <w:sz w:val="22"/>
          <w:szCs w:val="22"/>
        </w:rPr>
        <w:t>ośmiu</w:t>
      </w:r>
      <w:r w:rsidRPr="00A357F1">
        <w:rPr>
          <w:sz w:val="22"/>
          <w:szCs w:val="22"/>
        </w:rPr>
        <w:t xml:space="preserve"> autorów</w:t>
      </w:r>
    </w:p>
    <w:p w14:paraId="21394E33" w14:textId="77777777" w:rsidR="000C2633" w:rsidRPr="00A357F1" w:rsidRDefault="000C2633" w:rsidP="000C2633">
      <w:pPr>
        <w:pStyle w:val="Akapitzlist"/>
        <w:ind w:left="284"/>
        <w:jc w:val="both"/>
        <w:rPr>
          <w:sz w:val="22"/>
          <w:szCs w:val="22"/>
        </w:rPr>
      </w:pPr>
    </w:p>
    <w:p w14:paraId="2E79B5A6"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et al. (2020)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0E3A60D9" w14:textId="77777777" w:rsidR="000C2633" w:rsidRPr="00A357F1" w:rsidRDefault="000C2633" w:rsidP="000C2633">
      <w:pPr>
        <w:pStyle w:val="Akapitzlist"/>
        <w:ind w:left="284"/>
        <w:jc w:val="both"/>
        <w:rPr>
          <w:sz w:val="22"/>
          <w:szCs w:val="22"/>
          <w:lang w:val="en-GB"/>
        </w:rPr>
      </w:pPr>
    </w:p>
    <w:p w14:paraId="70A21981" w14:textId="77777777" w:rsidR="000C2633" w:rsidRPr="00DD0CBB" w:rsidRDefault="000C2633" w:rsidP="000C2633">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15B95E4E" w14:textId="77777777" w:rsidR="000C2633" w:rsidRPr="00A357F1" w:rsidRDefault="000C2633" w:rsidP="000C2633">
      <w:pPr>
        <w:pStyle w:val="Akapitzlist"/>
        <w:numPr>
          <w:ilvl w:val="0"/>
          <w:numId w:val="54"/>
        </w:numPr>
        <w:suppressAutoHyphens w:val="0"/>
        <w:spacing w:after="160" w:line="259" w:lineRule="auto"/>
        <w:ind w:left="284"/>
        <w:jc w:val="both"/>
        <w:textAlignment w:val="auto"/>
        <w:rPr>
          <w:sz w:val="22"/>
          <w:szCs w:val="22"/>
          <w:lang w:val="en-GB"/>
        </w:rPr>
      </w:pPr>
      <w:proofErr w:type="spellStart"/>
      <w:r w:rsidRPr="00A357F1">
        <w:rPr>
          <w:sz w:val="22"/>
          <w:szCs w:val="22"/>
          <w:lang w:val="en-GB"/>
        </w:rPr>
        <w:t>Cytowanie</w:t>
      </w:r>
      <w:proofErr w:type="spellEnd"/>
      <w:r w:rsidRPr="00A357F1">
        <w:rPr>
          <w:sz w:val="22"/>
          <w:szCs w:val="22"/>
          <w:lang w:val="en-GB"/>
        </w:rPr>
        <w:t xml:space="preserve"> </w:t>
      </w:r>
      <w:proofErr w:type="spellStart"/>
      <w:r w:rsidRPr="00A357F1">
        <w:rPr>
          <w:sz w:val="22"/>
          <w:szCs w:val="22"/>
          <w:lang w:val="en-GB"/>
        </w:rPr>
        <w:t>książek</w:t>
      </w:r>
      <w:proofErr w:type="spellEnd"/>
    </w:p>
    <w:p w14:paraId="0363944E" w14:textId="77777777" w:rsidR="000C2633" w:rsidRPr="00DD0CBB" w:rsidRDefault="000C2633" w:rsidP="000C2633">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1E3D3022" w14:textId="77777777" w:rsidR="000C2633" w:rsidRPr="00A357F1" w:rsidRDefault="000C2633" w:rsidP="000C2633">
      <w:pPr>
        <w:pStyle w:val="Akapitzlist"/>
        <w:numPr>
          <w:ilvl w:val="0"/>
          <w:numId w:val="48"/>
        </w:numPr>
        <w:suppressAutoHyphens w:val="0"/>
        <w:spacing w:after="160" w:line="259" w:lineRule="auto"/>
        <w:ind w:left="284" w:hanging="284"/>
        <w:jc w:val="both"/>
        <w:textAlignment w:val="auto"/>
        <w:rPr>
          <w:color w:val="2F5496" w:themeColor="accent5" w:themeShade="BF"/>
          <w:sz w:val="22"/>
          <w:szCs w:val="22"/>
        </w:rPr>
      </w:pPr>
      <w:r w:rsidRPr="00A357F1">
        <w:rPr>
          <w:color w:val="2F5496" w:themeColor="accent5" w:themeShade="BF"/>
          <w:sz w:val="22"/>
          <w:szCs w:val="22"/>
          <w:lang w:val="en-GB"/>
        </w:rPr>
        <w:t xml:space="preserve">Smith, J. (2020) </w:t>
      </w:r>
      <w:r w:rsidRPr="00A357F1">
        <w:rPr>
          <w:rStyle w:val="Uwydatnienie"/>
          <w:color w:val="2F5496" w:themeColor="accent5" w:themeShade="BF"/>
          <w:sz w:val="22"/>
          <w:szCs w:val="22"/>
          <w:lang w:val="en-GB"/>
        </w:rPr>
        <w:t>Understanding Harvard Referencing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w:t>
      </w:r>
      <w:r w:rsidRPr="00A357F1">
        <w:rPr>
          <w:color w:val="2F5496" w:themeColor="accent5" w:themeShade="BF"/>
          <w:sz w:val="22"/>
          <w:szCs w:val="22"/>
        </w:rPr>
        <w:t xml:space="preserve">London: </w:t>
      </w:r>
      <w:proofErr w:type="spellStart"/>
      <w:r w:rsidRPr="00A357F1">
        <w:rPr>
          <w:color w:val="2F5496" w:themeColor="accent5" w:themeShade="BF"/>
          <w:sz w:val="22"/>
          <w:szCs w:val="22"/>
        </w:rPr>
        <w:t>Academic</w:t>
      </w:r>
      <w:proofErr w:type="spellEnd"/>
      <w:r w:rsidRPr="00A357F1">
        <w:rPr>
          <w:color w:val="2F5496" w:themeColor="accent5" w:themeShade="BF"/>
          <w:sz w:val="22"/>
          <w:szCs w:val="22"/>
        </w:rPr>
        <w:t xml:space="preserve"> Press.</w:t>
      </w:r>
    </w:p>
    <w:p w14:paraId="2C6C39E1" w14:textId="77777777" w:rsidR="000C2633" w:rsidRPr="00A357F1" w:rsidRDefault="000C2633" w:rsidP="000C2633">
      <w:pPr>
        <w:pStyle w:val="Akapitzlist"/>
        <w:ind w:left="284"/>
        <w:jc w:val="both"/>
        <w:rPr>
          <w:sz w:val="22"/>
          <w:szCs w:val="22"/>
        </w:rPr>
      </w:pPr>
    </w:p>
    <w:p w14:paraId="4EF5490D" w14:textId="77777777" w:rsidR="000C2633" w:rsidRPr="00A357F1" w:rsidRDefault="000C2633" w:rsidP="000C2633">
      <w:pPr>
        <w:pStyle w:val="Akapitzlist"/>
        <w:numPr>
          <w:ilvl w:val="0"/>
          <w:numId w:val="54"/>
        </w:numPr>
        <w:suppressAutoHyphens w:val="0"/>
        <w:spacing w:after="160" w:line="259" w:lineRule="auto"/>
        <w:ind w:left="284"/>
        <w:jc w:val="both"/>
        <w:textAlignment w:val="auto"/>
        <w:rPr>
          <w:sz w:val="22"/>
          <w:szCs w:val="22"/>
        </w:rPr>
      </w:pPr>
      <w:r w:rsidRPr="00A357F1">
        <w:rPr>
          <w:sz w:val="22"/>
          <w:szCs w:val="22"/>
        </w:rPr>
        <w:t>Cytowanie rozdziałów książek</w:t>
      </w:r>
    </w:p>
    <w:p w14:paraId="3300492C" w14:textId="77777777" w:rsidR="000C2633" w:rsidRPr="00DD0CBB" w:rsidRDefault="000C2633" w:rsidP="000C2633">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2D03E178" w14:textId="77777777" w:rsidR="000C2633" w:rsidRPr="00DD0CBB" w:rsidRDefault="000C2633" w:rsidP="000C2633">
      <w:pPr>
        <w:numPr>
          <w:ilvl w:val="0"/>
          <w:numId w:val="53"/>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08ED9330" w14:textId="77777777" w:rsidR="000C2633" w:rsidRPr="00DD0CBB" w:rsidRDefault="000C2633" w:rsidP="000C2633">
      <w:pPr>
        <w:numPr>
          <w:ilvl w:val="0"/>
          <w:numId w:val="53"/>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1D343CB5" w14:textId="77777777" w:rsidR="000C2633" w:rsidRPr="00DD0CBB" w:rsidRDefault="000C2633" w:rsidP="000C2633">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78099BEE" w14:textId="77777777" w:rsidR="000C2633" w:rsidRPr="00A357F1" w:rsidRDefault="000C2633" w:rsidP="000C2633">
      <w:pPr>
        <w:pStyle w:val="Akapitzlist"/>
        <w:numPr>
          <w:ilvl w:val="0"/>
          <w:numId w:val="55"/>
        </w:numPr>
        <w:suppressAutoHyphens w:val="0"/>
        <w:spacing w:before="100" w:beforeAutospacing="1" w:after="100" w:afterAutospacing="1"/>
        <w:jc w:val="both"/>
        <w:textAlignment w:val="auto"/>
        <w:rPr>
          <w:sz w:val="22"/>
          <w:szCs w:val="22"/>
        </w:rPr>
      </w:pPr>
      <w:r w:rsidRPr="00A357F1">
        <w:rPr>
          <w:sz w:val="22"/>
          <w:szCs w:val="22"/>
        </w:rPr>
        <w:t>gdy znany jest autor wpisu na stronie</w:t>
      </w:r>
    </w:p>
    <w:p w14:paraId="23AFF1CC"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FDBEE29" w14:textId="77777777" w:rsidR="000C2633" w:rsidRPr="00DD0CBB" w:rsidRDefault="000C2633" w:rsidP="000C2633">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234C6693" w14:textId="77777777" w:rsidR="000C2633" w:rsidRPr="00A357F1" w:rsidRDefault="000C2633" w:rsidP="000C2633">
      <w:pPr>
        <w:pStyle w:val="Akapitzlist"/>
        <w:numPr>
          <w:ilvl w:val="0"/>
          <w:numId w:val="55"/>
        </w:numPr>
        <w:suppressAutoHyphens w:val="0"/>
        <w:spacing w:before="100" w:beforeAutospacing="1" w:after="100" w:afterAutospacing="1"/>
        <w:jc w:val="both"/>
        <w:textAlignment w:val="auto"/>
        <w:rPr>
          <w:sz w:val="22"/>
          <w:szCs w:val="22"/>
          <w:lang w:eastAsia="en-GB"/>
        </w:rPr>
      </w:pPr>
      <w:r w:rsidRPr="00A357F1">
        <w:rPr>
          <w:sz w:val="22"/>
          <w:szCs w:val="22"/>
        </w:rPr>
        <w:t>gdy autor wpisu na stronie jest nieznany</w:t>
      </w:r>
    </w:p>
    <w:p w14:paraId="4507DA69"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952D326"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597B2CF3"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zacytować stronę w tekście</w:t>
      </w:r>
    </w:p>
    <w:p w14:paraId="65783F71" w14:textId="77777777" w:rsidR="000C2633" w:rsidRPr="00DD0CBB" w:rsidRDefault="000C2633" w:rsidP="000C2633">
      <w:pPr>
        <w:numPr>
          <w:ilvl w:val="0"/>
          <w:numId w:val="56"/>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5126B1BC" w14:textId="77777777" w:rsidR="000C2633" w:rsidRPr="00A357F1" w:rsidRDefault="000C2633" w:rsidP="000C2633">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547D5169" w14:textId="77777777" w:rsidR="000C2633" w:rsidRPr="00DD0CBB" w:rsidRDefault="000C2633" w:rsidP="000C2633">
      <w:pPr>
        <w:numPr>
          <w:ilvl w:val="0"/>
          <w:numId w:val="48"/>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66A91A5C" w14:textId="77777777" w:rsidR="000C2633" w:rsidRPr="00DD0CBB" w:rsidRDefault="000C2633" w:rsidP="000C2633">
      <w:pPr>
        <w:spacing w:after="0" w:line="240" w:lineRule="auto"/>
        <w:ind w:left="284"/>
        <w:jc w:val="both"/>
        <w:rPr>
          <w:rFonts w:ascii="Times New Roman" w:eastAsia="Times New Roman" w:hAnsi="Times New Roman" w:cs="Times New Roman"/>
          <w:lang w:eastAsia="en-GB"/>
        </w:rPr>
      </w:pPr>
    </w:p>
    <w:p w14:paraId="006526E0" w14:textId="77777777" w:rsidR="000C2633" w:rsidRPr="00DD0CBB" w:rsidRDefault="000C2633" w:rsidP="000C2633">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4390FE9F" w14:textId="77777777" w:rsidR="000C2633" w:rsidRPr="00A357F1" w:rsidRDefault="000C2633" w:rsidP="000C2633">
      <w:pPr>
        <w:pStyle w:val="Akapitzlist"/>
        <w:numPr>
          <w:ilvl w:val="0"/>
          <w:numId w:val="61"/>
        </w:numPr>
        <w:suppressAutoHyphens w:val="0"/>
        <w:spacing w:before="100" w:beforeAutospacing="1" w:after="100" w:afterAutospacing="1"/>
        <w:jc w:val="both"/>
        <w:textAlignment w:val="auto"/>
        <w:rPr>
          <w:sz w:val="22"/>
          <w:szCs w:val="22"/>
          <w:lang w:eastAsia="en-GB"/>
        </w:rPr>
      </w:pPr>
      <w:r w:rsidRPr="00A357F1">
        <w:rPr>
          <w:sz w:val="22"/>
          <w:szCs w:val="22"/>
          <w:lang w:eastAsia="en-GB"/>
        </w:rPr>
        <w:t>gdy znany jest autor</w:t>
      </w:r>
    </w:p>
    <w:p w14:paraId="2C84E9CA"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0209ABF3" w14:textId="77777777" w:rsidR="000C2633" w:rsidRPr="00DD0CBB" w:rsidRDefault="000C2633" w:rsidP="000C2633">
      <w:pPr>
        <w:numPr>
          <w:ilvl w:val="0"/>
          <w:numId w:val="57"/>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48163A48" w14:textId="77777777" w:rsidR="000C2633" w:rsidRPr="00A357F1" w:rsidRDefault="000C2633" w:rsidP="000C2633">
      <w:pPr>
        <w:pStyle w:val="Akapitzlist"/>
        <w:numPr>
          <w:ilvl w:val="0"/>
          <w:numId w:val="57"/>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A357F1">
        <w:rPr>
          <w:color w:val="2F5496" w:themeColor="accent5" w:themeShade="BF"/>
          <w:sz w:val="22"/>
          <w:szCs w:val="22"/>
          <w:lang w:val="en-GB"/>
        </w:rPr>
        <w:lastRenderedPageBreak/>
        <w:t xml:space="preserve">Leahy, S., Nolan, A., O’Connell, J., and Kenny, R. A. (2012) 'The Irish Longitudinal Study on Ageing (TILDA)'. </w:t>
      </w:r>
      <w:r w:rsidRPr="00A357F1">
        <w:rPr>
          <w:rStyle w:val="Uwydatnienie"/>
          <w:color w:val="2F5496" w:themeColor="accent5" w:themeShade="BF"/>
          <w:sz w:val="22"/>
          <w:szCs w:val="22"/>
          <w:lang w:val="en-GB"/>
        </w:rPr>
        <w:t>UCD ISSDA</w:t>
      </w:r>
      <w:r w:rsidRPr="00A357F1">
        <w:rPr>
          <w:i/>
          <w:color w:val="2F5496" w:themeColor="accent5" w:themeShade="BF"/>
          <w:sz w:val="22"/>
          <w:szCs w:val="22"/>
          <w:lang w:val="en-GB"/>
        </w:rPr>
        <w:t>.</w:t>
      </w:r>
      <w:r w:rsidRPr="00A357F1">
        <w:rPr>
          <w:color w:val="2F5496" w:themeColor="accent5" w:themeShade="BF"/>
          <w:sz w:val="22"/>
          <w:szCs w:val="22"/>
          <w:lang w:val="en-GB"/>
        </w:rPr>
        <w:t xml:space="preserve"> Available at: </w:t>
      </w:r>
      <w:hyperlink r:id="rId12" w:tgtFrame="_blank" w:history="1">
        <w:r w:rsidRPr="00A357F1">
          <w:rPr>
            <w:rStyle w:val="Hipercze"/>
            <w:color w:val="2F5496" w:themeColor="accent5" w:themeShade="BF"/>
            <w:sz w:val="22"/>
            <w:szCs w:val="22"/>
            <w:lang w:val="en-GB"/>
          </w:rPr>
          <w:t>http://www.ucd.ie/issda/data/tilda/</w:t>
        </w:r>
      </w:hyperlink>
      <w:r w:rsidRPr="00A357F1">
        <w:rPr>
          <w:color w:val="2F5496" w:themeColor="accent5" w:themeShade="BF"/>
          <w:sz w:val="22"/>
          <w:szCs w:val="22"/>
          <w:lang w:val="en-GB"/>
        </w:rPr>
        <w:t xml:space="preserve"> (Accessed: December 2014)</w:t>
      </w:r>
    </w:p>
    <w:p w14:paraId="17C6AE0F" w14:textId="77777777" w:rsidR="000C2633" w:rsidRPr="00A357F1" w:rsidRDefault="000C2633" w:rsidP="000C2633">
      <w:pPr>
        <w:pStyle w:val="Akapitzlist"/>
        <w:spacing w:before="100" w:beforeAutospacing="1" w:after="100" w:afterAutospacing="1" w:line="276" w:lineRule="auto"/>
        <w:ind w:left="284"/>
        <w:jc w:val="both"/>
        <w:rPr>
          <w:color w:val="000000" w:themeColor="text1"/>
          <w:sz w:val="22"/>
          <w:szCs w:val="22"/>
          <w:lang w:val="en-GB" w:eastAsia="en-GB"/>
        </w:rPr>
      </w:pPr>
    </w:p>
    <w:p w14:paraId="3C102E05" w14:textId="77777777" w:rsidR="000C2633" w:rsidRPr="00A357F1" w:rsidRDefault="000C2633" w:rsidP="000C2633">
      <w:pPr>
        <w:pStyle w:val="Akapitzlist"/>
        <w:numPr>
          <w:ilvl w:val="0"/>
          <w:numId w:val="61"/>
        </w:numPr>
        <w:suppressAutoHyphens w:val="0"/>
        <w:spacing w:before="100" w:beforeAutospacing="1" w:after="100" w:afterAutospacing="1" w:line="276" w:lineRule="auto"/>
        <w:jc w:val="both"/>
        <w:textAlignment w:val="auto"/>
        <w:rPr>
          <w:color w:val="000000" w:themeColor="text1"/>
          <w:sz w:val="22"/>
          <w:szCs w:val="22"/>
          <w:lang w:eastAsia="en-GB"/>
        </w:rPr>
      </w:pPr>
      <w:r w:rsidRPr="00A357F1">
        <w:rPr>
          <w:color w:val="000000" w:themeColor="text1"/>
          <w:sz w:val="22"/>
          <w:szCs w:val="22"/>
          <w:lang w:eastAsia="en-GB"/>
        </w:rPr>
        <w:t>gdy autor jest nieznany</w:t>
      </w:r>
    </w:p>
    <w:p w14:paraId="53C254F9"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142C885" w14:textId="77777777" w:rsidR="000C2633" w:rsidRPr="00DD0CBB" w:rsidRDefault="000C2633" w:rsidP="000C2633">
      <w:pPr>
        <w:numPr>
          <w:ilvl w:val="0"/>
          <w:numId w:val="58"/>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5A137E04"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38D64847"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dbSNP</w:t>
      </w:r>
      <w:proofErr w:type="spellEnd"/>
      <w:r w:rsidRPr="00A357F1">
        <w:rPr>
          <w:color w:val="2F5496" w:themeColor="accent5" w:themeShade="BF"/>
          <w:sz w:val="22"/>
          <w:szCs w:val="22"/>
        </w:rPr>
        <w:t>, 2024)</w:t>
      </w:r>
    </w:p>
    <w:p w14:paraId="0F9FAA0E"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7B4BA1E4" w14:textId="77777777" w:rsidR="000C2633" w:rsidRPr="00A357F1" w:rsidRDefault="000C2633" w:rsidP="000C2633">
      <w:pPr>
        <w:pStyle w:val="Akapitzlist"/>
        <w:numPr>
          <w:ilvl w:val="0"/>
          <w:numId w:val="59"/>
        </w:numPr>
        <w:suppressAutoHyphens w:val="0"/>
        <w:spacing w:before="100" w:beforeAutospacing="1" w:after="100" w:afterAutospacing="1"/>
        <w:jc w:val="both"/>
        <w:textAlignment w:val="auto"/>
        <w:rPr>
          <w:sz w:val="22"/>
          <w:szCs w:val="22"/>
          <w:lang w:eastAsia="en-GB"/>
        </w:rPr>
      </w:pPr>
      <w:r w:rsidRPr="00A357F1">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1F8E9A9F" w14:textId="77777777" w:rsidR="000C2633" w:rsidRPr="00A357F1" w:rsidRDefault="000C2633" w:rsidP="000C2633">
      <w:pPr>
        <w:pStyle w:val="Akapitzlist"/>
        <w:spacing w:before="100" w:beforeAutospacing="1" w:after="100" w:afterAutospacing="1"/>
        <w:jc w:val="both"/>
        <w:rPr>
          <w:sz w:val="22"/>
          <w:szCs w:val="22"/>
          <w:lang w:eastAsia="en-GB"/>
        </w:rPr>
      </w:pPr>
    </w:p>
    <w:p w14:paraId="3CCE83BA"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Dawson, H. (2015) </w:t>
      </w:r>
      <w:r w:rsidRPr="00A357F1">
        <w:rPr>
          <w:iCs/>
          <w:color w:val="2F5496" w:themeColor="accent5" w:themeShade="BF"/>
          <w:sz w:val="22"/>
          <w:szCs w:val="22"/>
          <w:lang w:val="en-GB" w:eastAsia="en-GB"/>
        </w:rPr>
        <w:t>Is Alzheimer’s a transmissible disease?</w:t>
      </w:r>
      <w:r w:rsidRPr="00A357F1">
        <w:rPr>
          <w:color w:val="2F5496" w:themeColor="accent5" w:themeShade="BF"/>
          <w:sz w:val="22"/>
          <w:szCs w:val="22"/>
          <w:lang w:val="en-GB" w:eastAsia="en-GB"/>
        </w:rPr>
        <w:t xml:space="preserve"> In: </w:t>
      </w:r>
      <w:r w:rsidRPr="00A357F1">
        <w:rPr>
          <w:iCs/>
          <w:color w:val="2F5496" w:themeColor="accent5" w:themeShade="BF"/>
          <w:sz w:val="22"/>
          <w:szCs w:val="22"/>
          <w:lang w:val="en-GB" w:eastAsia="en-GB"/>
        </w:rPr>
        <w:t>WHO Symposium on Dementia</w:t>
      </w:r>
      <w:r w:rsidRPr="00A357F1">
        <w:rPr>
          <w:color w:val="2F5496" w:themeColor="accent5" w:themeShade="BF"/>
          <w:sz w:val="22"/>
          <w:szCs w:val="22"/>
          <w:lang w:val="en-GB" w:eastAsia="en-GB"/>
        </w:rPr>
        <w:t>, Geneva, Switzerland, 3-6 April.</w:t>
      </w:r>
    </w:p>
    <w:p w14:paraId="59A058BA" w14:textId="77777777" w:rsidR="000C2633" w:rsidRPr="00A357F1"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7778AF75" w14:textId="77777777" w:rsidR="000C2633" w:rsidRPr="00A357F1" w:rsidRDefault="000C2633" w:rsidP="000C2633">
      <w:pPr>
        <w:pStyle w:val="Akapitzlist"/>
        <w:numPr>
          <w:ilvl w:val="0"/>
          <w:numId w:val="59"/>
        </w:numPr>
        <w:suppressAutoHyphens w:val="0"/>
        <w:spacing w:before="100" w:beforeAutospacing="1" w:after="100" w:afterAutospacing="1"/>
        <w:jc w:val="both"/>
        <w:textAlignment w:val="auto"/>
        <w:rPr>
          <w:sz w:val="22"/>
          <w:szCs w:val="22"/>
          <w:lang w:eastAsia="en-GB"/>
        </w:rPr>
      </w:pPr>
      <w:r w:rsidRPr="00A357F1">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6BF01E2D" w14:textId="77777777" w:rsidR="000C2633" w:rsidRPr="00A357F1" w:rsidRDefault="000C2633" w:rsidP="000C2633">
      <w:pPr>
        <w:pStyle w:val="Akapitzlist"/>
        <w:spacing w:before="100" w:beforeAutospacing="1" w:after="100" w:afterAutospacing="1"/>
        <w:jc w:val="both"/>
        <w:rPr>
          <w:sz w:val="22"/>
          <w:szCs w:val="22"/>
          <w:lang w:eastAsia="en-GB"/>
        </w:rPr>
      </w:pPr>
    </w:p>
    <w:p w14:paraId="75C29C28"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Wroe, S., Ferrara, T.L., McHenry, C.L., </w:t>
      </w:r>
      <w:proofErr w:type="spellStart"/>
      <w:r w:rsidRPr="00A357F1">
        <w:rPr>
          <w:color w:val="2F5496" w:themeColor="accent5" w:themeShade="BF"/>
          <w:sz w:val="22"/>
          <w:szCs w:val="22"/>
          <w:lang w:val="en-GB" w:eastAsia="en-GB"/>
        </w:rPr>
        <w:t>Curnoe</w:t>
      </w:r>
      <w:proofErr w:type="spellEnd"/>
      <w:r w:rsidRPr="00A357F1">
        <w:rPr>
          <w:color w:val="2F5496" w:themeColor="accent5" w:themeShade="BF"/>
          <w:sz w:val="22"/>
          <w:szCs w:val="22"/>
          <w:lang w:val="en-GB" w:eastAsia="en-GB"/>
        </w:rPr>
        <w:t xml:space="preserve">, D. and Chamoli, U. (2010) </w:t>
      </w:r>
      <w:r w:rsidRPr="00A357F1">
        <w:rPr>
          <w:iCs/>
          <w:color w:val="2F5496" w:themeColor="accent5" w:themeShade="BF"/>
          <w:sz w:val="22"/>
          <w:szCs w:val="22"/>
          <w:lang w:val="en-GB" w:eastAsia="en-GB"/>
        </w:rPr>
        <w:t>The craniomandibular mechanics of being human</w:t>
      </w:r>
      <w:r w:rsidRPr="00A357F1">
        <w:rPr>
          <w:color w:val="2F5496" w:themeColor="accent5" w:themeShade="BF"/>
          <w:sz w:val="22"/>
          <w:szCs w:val="22"/>
          <w:lang w:val="en-GB" w:eastAsia="en-GB"/>
        </w:rPr>
        <w:t xml:space="preserve">. In: </w:t>
      </w:r>
      <w:r w:rsidRPr="00A357F1">
        <w:rPr>
          <w:iCs/>
          <w:color w:val="2F5496" w:themeColor="accent5" w:themeShade="BF"/>
          <w:sz w:val="22"/>
          <w:szCs w:val="22"/>
          <w:lang w:val="en-GB" w:eastAsia="en-GB"/>
        </w:rPr>
        <w:t>Proceedings of the 10th International Conference on Human Evolution</w:t>
      </w:r>
      <w:r w:rsidRPr="00A357F1">
        <w:rPr>
          <w:color w:val="2F5496" w:themeColor="accent5" w:themeShade="BF"/>
          <w:sz w:val="22"/>
          <w:szCs w:val="22"/>
          <w:lang w:val="en-GB" w:eastAsia="en-GB"/>
        </w:rPr>
        <w:t>, Sydney, Australia, 15-18 November.</w:t>
      </w:r>
      <w:r w:rsidRPr="00A357F1">
        <w:rPr>
          <w:sz w:val="22"/>
          <w:szCs w:val="22"/>
          <w:lang w:val="en-GB" w:eastAsia="en-GB"/>
        </w:rPr>
        <w:t xml:space="preserve"> </w:t>
      </w:r>
    </w:p>
    <w:p w14:paraId="45ED9574" w14:textId="77777777" w:rsidR="000C2633" w:rsidRPr="00A357F1" w:rsidRDefault="000C2633" w:rsidP="000C2633">
      <w:pPr>
        <w:pStyle w:val="Akapitzlist"/>
        <w:spacing w:before="100" w:beforeAutospacing="1" w:after="100" w:afterAutospacing="1"/>
        <w:jc w:val="both"/>
        <w:rPr>
          <w:color w:val="2F5496" w:themeColor="accent5" w:themeShade="BF"/>
          <w:sz w:val="22"/>
          <w:szCs w:val="22"/>
          <w:lang w:val="en-GB" w:eastAsia="en-GB"/>
        </w:rPr>
      </w:pPr>
    </w:p>
    <w:p w14:paraId="468B64C6" w14:textId="77777777" w:rsidR="000C2633" w:rsidRPr="00A357F1" w:rsidRDefault="000C2633" w:rsidP="000C2633">
      <w:pPr>
        <w:pStyle w:val="Akapitzlist"/>
        <w:numPr>
          <w:ilvl w:val="0"/>
          <w:numId w:val="59"/>
        </w:numPr>
        <w:suppressAutoHyphens w:val="0"/>
        <w:spacing w:before="100" w:beforeAutospacing="1" w:after="100" w:afterAutospacing="1"/>
        <w:jc w:val="both"/>
        <w:textAlignment w:val="auto"/>
        <w:rPr>
          <w:sz w:val="22"/>
          <w:szCs w:val="22"/>
          <w:lang w:eastAsia="en-GB"/>
        </w:rPr>
      </w:pPr>
      <w:r w:rsidRPr="00A357F1">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A357F1">
        <w:rPr>
          <w:sz w:val="22"/>
          <w:szCs w:val="22"/>
          <w:lang w:eastAsia="en-GB"/>
        </w:rPr>
        <w:t>eds</w:t>
      </w:r>
      <w:proofErr w:type="spellEnd"/>
      <w:r w:rsidRPr="00A357F1">
        <w:rPr>
          <w:sz w:val="22"/>
          <w:szCs w:val="22"/>
          <w:lang w:eastAsia="en-GB"/>
        </w:rPr>
        <w:t>.”, kropka, tytuł konferencji, przecinek, dzień (dni), miesiąc konferencji, miasto konferencji, państwo, dwukropek, tytuł wydawcy, przecinek, numery stron dodane po skrócie pp., kropka, gdy istnieje doi to podać</w:t>
      </w:r>
    </w:p>
    <w:p w14:paraId="6CA5CD67" w14:textId="77777777" w:rsidR="000C2633" w:rsidRPr="00A357F1" w:rsidRDefault="000C2633" w:rsidP="000C2633">
      <w:pPr>
        <w:pStyle w:val="Akapitzlist"/>
        <w:spacing w:before="100" w:beforeAutospacing="1" w:after="100" w:afterAutospacing="1"/>
        <w:jc w:val="both"/>
        <w:rPr>
          <w:sz w:val="22"/>
          <w:szCs w:val="22"/>
          <w:lang w:eastAsia="en-GB"/>
        </w:rPr>
      </w:pPr>
    </w:p>
    <w:p w14:paraId="2FC5E194"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Williams, L., and Carter, M. (2019) </w:t>
      </w:r>
      <w:r w:rsidRPr="00A357F1">
        <w:rPr>
          <w:iCs/>
          <w:color w:val="2F5496" w:themeColor="accent5" w:themeShade="BF"/>
          <w:sz w:val="22"/>
          <w:szCs w:val="22"/>
          <w:lang w:val="en-GB" w:eastAsia="en-GB"/>
        </w:rPr>
        <w:t>Understanding Climate Change Impacts</w:t>
      </w:r>
      <w:r w:rsidRPr="00A357F1">
        <w:rPr>
          <w:color w:val="2F5496" w:themeColor="accent5" w:themeShade="BF"/>
          <w:sz w:val="22"/>
          <w:szCs w:val="22"/>
          <w:lang w:val="en-GB" w:eastAsia="en-GB"/>
        </w:rPr>
        <w:t xml:space="preserve">. In: Roberts, K., Smith, J., and Taylor, R., eds. </w:t>
      </w:r>
      <w:r w:rsidRPr="00A357F1">
        <w:rPr>
          <w:iCs/>
          <w:color w:val="2F5496" w:themeColor="accent5" w:themeShade="BF"/>
          <w:sz w:val="22"/>
          <w:szCs w:val="22"/>
          <w:lang w:val="en-GB" w:eastAsia="en-GB"/>
        </w:rPr>
        <w:t>Proceedings of the Global Climate Change Summit</w:t>
      </w:r>
      <w:r w:rsidRPr="00A357F1">
        <w:rPr>
          <w:color w:val="2F5496" w:themeColor="accent5" w:themeShade="BF"/>
          <w:sz w:val="22"/>
          <w:szCs w:val="22"/>
          <w:lang w:val="en-GB" w:eastAsia="en-GB"/>
        </w:rPr>
        <w:t>, 5-7 September 2019, Sydney, Australia. Sydney: Climate Press, pp. 200-210. https://</w:t>
      </w:r>
      <w:r w:rsidRPr="00A357F1">
        <w:rPr>
          <w:color w:val="2F5496" w:themeColor="accent5" w:themeShade="BF"/>
          <w:sz w:val="22"/>
          <w:szCs w:val="22"/>
          <w:lang w:val="en-GB"/>
        </w:rPr>
        <w:t>doi:10.1097/AOG.0000000000005576</w:t>
      </w:r>
    </w:p>
    <w:p w14:paraId="4A14F589" w14:textId="77777777" w:rsidR="000C2633" w:rsidRPr="00DD0CBB" w:rsidRDefault="000C2633" w:rsidP="000C2633">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211C6D07" w14:textId="77777777" w:rsidR="000C2633" w:rsidRPr="00A357F1" w:rsidRDefault="000C2633" w:rsidP="000C2633">
      <w:pPr>
        <w:pStyle w:val="Akapitzlist"/>
        <w:numPr>
          <w:ilvl w:val="1"/>
          <w:numId w:val="60"/>
        </w:numPr>
        <w:suppressAutoHyphens w:val="0"/>
        <w:spacing w:before="100" w:beforeAutospacing="1" w:after="100" w:afterAutospacing="1"/>
        <w:ind w:left="709" w:hanging="283"/>
        <w:jc w:val="both"/>
        <w:textAlignment w:val="auto"/>
        <w:rPr>
          <w:sz w:val="22"/>
          <w:szCs w:val="22"/>
          <w:lang w:eastAsia="en-GB"/>
        </w:rPr>
      </w:pPr>
      <w:r w:rsidRPr="00A357F1">
        <w:rPr>
          <w:sz w:val="22"/>
          <w:szCs w:val="22"/>
          <w:lang w:eastAsia="en-GB"/>
        </w:rPr>
        <w:t>jeśli nie są opublikowane w formie artykułu naukowego</w:t>
      </w:r>
    </w:p>
    <w:p w14:paraId="5A8F5A5E"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488AA429" w14:textId="77777777" w:rsidR="000C2633" w:rsidRPr="00A357F1" w:rsidRDefault="000C2633" w:rsidP="000C2633">
      <w:pPr>
        <w:pStyle w:val="Akapitzlist"/>
        <w:numPr>
          <w:ilvl w:val="0"/>
          <w:numId w:val="60"/>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American Heart Association (2020) </w:t>
      </w:r>
      <w:r w:rsidRPr="00A357F1">
        <w:rPr>
          <w:iCs/>
          <w:color w:val="2F5496" w:themeColor="accent5" w:themeShade="BF"/>
          <w:sz w:val="22"/>
          <w:szCs w:val="22"/>
          <w:lang w:val="en-GB" w:eastAsia="en-GB"/>
        </w:rPr>
        <w:t>2020 Guidelines for Cardiopulmonary Resuscitation and Emergency Cardiovascular Care</w:t>
      </w:r>
      <w:r w:rsidRPr="00A357F1">
        <w:rPr>
          <w:color w:val="2F5496" w:themeColor="accent5" w:themeShade="BF"/>
          <w:sz w:val="22"/>
          <w:szCs w:val="22"/>
          <w:lang w:val="en-GB" w:eastAsia="en-GB"/>
        </w:rPr>
        <w:t xml:space="preserve">. Available at: </w:t>
      </w:r>
      <w:hyperlink r:id="rId14" w:tgtFrame="_blank" w:history="1">
        <w:r w:rsidRPr="00A357F1">
          <w:rPr>
            <w:color w:val="2F5496" w:themeColor="accent5" w:themeShade="BF"/>
            <w:sz w:val="22"/>
            <w:szCs w:val="22"/>
            <w:lang w:val="en-GB" w:eastAsia="en-GB"/>
          </w:rPr>
          <w:t>https://www.heart.org/en/cpr</w:t>
        </w:r>
      </w:hyperlink>
      <w:r w:rsidRPr="00A357F1">
        <w:rPr>
          <w:color w:val="2F5496" w:themeColor="accent5" w:themeShade="BF"/>
          <w:sz w:val="22"/>
          <w:szCs w:val="22"/>
          <w:lang w:val="en-GB" w:eastAsia="en-GB"/>
        </w:rPr>
        <w:t xml:space="preserve"> (Accessed: 3 November 2024).</w:t>
      </w:r>
    </w:p>
    <w:p w14:paraId="09C894D6" w14:textId="77777777" w:rsidR="000C2633" w:rsidRPr="00A357F1" w:rsidRDefault="000C2633" w:rsidP="000C2633">
      <w:pPr>
        <w:pStyle w:val="Akapitzlist"/>
        <w:spacing w:before="100" w:beforeAutospacing="1" w:after="100" w:afterAutospacing="1"/>
        <w:ind w:left="284"/>
        <w:jc w:val="both"/>
        <w:rPr>
          <w:sz w:val="22"/>
          <w:szCs w:val="22"/>
          <w:lang w:val="en-GB" w:eastAsia="en-GB"/>
        </w:rPr>
      </w:pPr>
    </w:p>
    <w:p w14:paraId="6F028458" w14:textId="77777777" w:rsidR="000C2633" w:rsidRPr="00A357F1" w:rsidRDefault="000C2633" w:rsidP="000C2633">
      <w:pPr>
        <w:pStyle w:val="Akapitzlist"/>
        <w:numPr>
          <w:ilvl w:val="0"/>
          <w:numId w:val="62"/>
        </w:numPr>
        <w:suppressAutoHyphens w:val="0"/>
        <w:spacing w:before="100" w:beforeAutospacing="1" w:after="100" w:afterAutospacing="1"/>
        <w:jc w:val="both"/>
        <w:textAlignment w:val="auto"/>
        <w:rPr>
          <w:sz w:val="22"/>
          <w:szCs w:val="22"/>
          <w:lang w:eastAsia="en-GB"/>
        </w:rPr>
      </w:pPr>
      <w:r w:rsidRPr="00A357F1">
        <w:rPr>
          <w:sz w:val="22"/>
          <w:szCs w:val="22"/>
          <w:lang w:eastAsia="en-GB"/>
        </w:rPr>
        <w:t>jeśli są opublikowane w formie artykułu naukowego</w:t>
      </w:r>
    </w:p>
    <w:p w14:paraId="4E9C236C" w14:textId="77777777" w:rsidR="000C2633" w:rsidRPr="00A357F1" w:rsidRDefault="000C2633" w:rsidP="000C2633">
      <w:pPr>
        <w:pStyle w:val="Akapitzlist"/>
        <w:spacing w:before="100" w:beforeAutospacing="1" w:after="100" w:afterAutospacing="1"/>
        <w:jc w:val="both"/>
        <w:rPr>
          <w:sz w:val="22"/>
          <w:szCs w:val="22"/>
          <w:lang w:eastAsia="en-GB"/>
        </w:rPr>
      </w:pPr>
    </w:p>
    <w:p w14:paraId="5707BF06" w14:textId="77777777" w:rsidR="000C2633" w:rsidRPr="00A357F1" w:rsidRDefault="000C2633" w:rsidP="000C2633">
      <w:pPr>
        <w:pStyle w:val="Akapitzlist"/>
        <w:numPr>
          <w:ilvl w:val="0"/>
          <w:numId w:val="60"/>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American Heart Association (2020) </w:t>
      </w:r>
      <w:r w:rsidRPr="00A357F1">
        <w:rPr>
          <w:iCs/>
          <w:color w:val="2F5496" w:themeColor="accent5" w:themeShade="BF"/>
          <w:sz w:val="22"/>
          <w:szCs w:val="22"/>
          <w:lang w:val="en-GB" w:eastAsia="en-GB"/>
        </w:rPr>
        <w:t>2020 Guidelines for Cardiopulmonary Resuscitation and Emergency Cardiovascular Care</w:t>
      </w:r>
      <w:r w:rsidRPr="00A357F1">
        <w:rPr>
          <w:color w:val="2F5496" w:themeColor="accent5" w:themeShade="BF"/>
          <w:sz w:val="22"/>
          <w:szCs w:val="22"/>
          <w:lang w:val="en-GB" w:eastAsia="en-GB"/>
        </w:rPr>
        <w:t xml:space="preserve">. </w:t>
      </w:r>
      <w:r w:rsidRPr="00A357F1">
        <w:rPr>
          <w:iCs/>
          <w:color w:val="2F5496" w:themeColor="accent5" w:themeShade="BF"/>
          <w:sz w:val="22"/>
          <w:szCs w:val="22"/>
          <w:lang w:val="en-GB" w:eastAsia="en-GB"/>
        </w:rPr>
        <w:t>Circulation</w:t>
      </w:r>
      <w:r w:rsidRPr="00A357F1">
        <w:rPr>
          <w:color w:val="2F5496" w:themeColor="accent5" w:themeShade="BF"/>
          <w:sz w:val="22"/>
          <w:szCs w:val="22"/>
          <w:lang w:val="en-GB" w:eastAsia="en-GB"/>
        </w:rPr>
        <w:t xml:space="preserve">, 142(16), pp. e337-e357. Available at: </w:t>
      </w:r>
      <w:hyperlink r:id="rId15" w:tgtFrame="_blank" w:history="1">
        <w:r w:rsidRPr="00A357F1">
          <w:rPr>
            <w:color w:val="2F5496" w:themeColor="accent5" w:themeShade="BF"/>
            <w:sz w:val="22"/>
            <w:szCs w:val="22"/>
            <w:lang w:val="en-GB" w:eastAsia="en-GB"/>
          </w:rPr>
          <w:t>https://doi.org/10.1161/CIR.0000000000000902</w:t>
        </w:r>
      </w:hyperlink>
      <w:r w:rsidRPr="00A357F1">
        <w:rPr>
          <w:color w:val="2F5496" w:themeColor="accent5" w:themeShade="BF"/>
          <w:sz w:val="22"/>
          <w:szCs w:val="22"/>
          <w:lang w:val="en-GB" w:eastAsia="en-GB"/>
        </w:rPr>
        <w:t xml:space="preserve"> (Accessed: 3 November 2024).</w:t>
      </w:r>
    </w:p>
    <w:p w14:paraId="5F382C62"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090B9854"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1CDF7123"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A357F1">
        <w:rPr>
          <w:color w:val="2F5496" w:themeColor="accent5" w:themeShade="BF"/>
          <w:sz w:val="22"/>
          <w:szCs w:val="22"/>
        </w:rPr>
        <w:t xml:space="preserve">Komórki nowotworowe mają nieskończoną liczbę podziałów (American </w:t>
      </w:r>
      <w:proofErr w:type="spellStart"/>
      <w:r w:rsidRPr="00A357F1">
        <w:rPr>
          <w:color w:val="2F5496" w:themeColor="accent5" w:themeShade="BF"/>
          <w:sz w:val="22"/>
          <w:szCs w:val="22"/>
        </w:rPr>
        <w:t>Heart</w:t>
      </w:r>
      <w:proofErr w:type="spellEnd"/>
      <w:r w:rsidRPr="00A357F1">
        <w:rPr>
          <w:color w:val="2F5496" w:themeColor="accent5" w:themeShade="BF"/>
          <w:sz w:val="22"/>
          <w:szCs w:val="22"/>
        </w:rPr>
        <w:t xml:space="preserve"> </w:t>
      </w:r>
      <w:proofErr w:type="spellStart"/>
      <w:r w:rsidRPr="00A357F1">
        <w:rPr>
          <w:color w:val="2F5496" w:themeColor="accent5" w:themeShade="BF"/>
          <w:sz w:val="22"/>
          <w:szCs w:val="22"/>
        </w:rPr>
        <w:t>Association</w:t>
      </w:r>
      <w:proofErr w:type="spellEnd"/>
      <w:r w:rsidRPr="00A357F1">
        <w:rPr>
          <w:color w:val="2F5496" w:themeColor="accent5" w:themeShade="BF"/>
          <w:sz w:val="22"/>
          <w:szCs w:val="22"/>
        </w:rPr>
        <w:t>, 2020)</w:t>
      </w:r>
    </w:p>
    <w:p w14:paraId="4303FC0B" w14:textId="77777777" w:rsidR="000C2633" w:rsidRPr="00DD0CBB" w:rsidRDefault="000C2633" w:rsidP="000C263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0AE911E8" w14:textId="77777777" w:rsidR="000C2633" w:rsidRPr="00A357F1" w:rsidRDefault="000C2633" w:rsidP="000C2633">
      <w:pPr>
        <w:pStyle w:val="Akapitzlist"/>
        <w:numPr>
          <w:ilvl w:val="1"/>
          <w:numId w:val="60"/>
        </w:numPr>
        <w:tabs>
          <w:tab w:val="num" w:pos="284"/>
        </w:tabs>
        <w:suppressAutoHyphens w:val="0"/>
        <w:spacing w:before="100" w:beforeAutospacing="1" w:after="100" w:afterAutospacing="1"/>
        <w:jc w:val="both"/>
        <w:textAlignment w:val="auto"/>
        <w:rPr>
          <w:sz w:val="22"/>
          <w:szCs w:val="22"/>
          <w:lang w:eastAsia="en-GB"/>
        </w:rPr>
      </w:pPr>
      <w:r w:rsidRPr="00A357F1">
        <w:rPr>
          <w:sz w:val="22"/>
          <w:szCs w:val="22"/>
          <w:lang w:eastAsia="en-GB"/>
        </w:rPr>
        <w:t>Jeśli cytuję dane ministerstwo</w:t>
      </w:r>
    </w:p>
    <w:p w14:paraId="2A60B7F1"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B7D570A"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Department of Health (2020) </w:t>
      </w:r>
      <w:r w:rsidRPr="00A357F1">
        <w:rPr>
          <w:iCs/>
          <w:color w:val="2F5496" w:themeColor="accent5" w:themeShade="BF"/>
          <w:sz w:val="22"/>
          <w:szCs w:val="22"/>
          <w:lang w:val="en-GB" w:eastAsia="en-GB"/>
        </w:rPr>
        <w:t>Guidelines for Mental Health Care</w:t>
      </w:r>
      <w:r w:rsidRPr="00A357F1">
        <w:rPr>
          <w:color w:val="2F5496" w:themeColor="accent5" w:themeShade="BF"/>
          <w:sz w:val="22"/>
          <w:szCs w:val="22"/>
          <w:lang w:val="en-GB" w:eastAsia="en-GB"/>
        </w:rPr>
        <w:t xml:space="preserve">. London: Department of Health, pp. 15-20. Available at: </w:t>
      </w:r>
      <w:hyperlink r:id="rId16" w:tgtFrame="_blank" w:history="1">
        <w:r w:rsidRPr="00A357F1">
          <w:rPr>
            <w:color w:val="2F5496" w:themeColor="accent5" w:themeShade="BF"/>
            <w:sz w:val="22"/>
            <w:szCs w:val="22"/>
            <w:lang w:val="en-GB" w:eastAsia="en-GB"/>
          </w:rPr>
          <w:t>https://www.gov.uk/government/publications/guidelines-for-mental-health-care</w:t>
        </w:r>
      </w:hyperlink>
      <w:r w:rsidRPr="00A357F1">
        <w:rPr>
          <w:color w:val="2F5496" w:themeColor="accent5" w:themeShade="BF"/>
          <w:sz w:val="22"/>
          <w:szCs w:val="22"/>
          <w:lang w:val="en-GB" w:eastAsia="en-GB"/>
        </w:rPr>
        <w:t xml:space="preserve"> (Accessed: 3 November 2024).</w:t>
      </w:r>
    </w:p>
    <w:p w14:paraId="72810733" w14:textId="77777777" w:rsidR="000C2633" w:rsidRPr="00A357F1"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5AFE374C" w14:textId="77777777" w:rsidR="000C2633" w:rsidRPr="00A357F1" w:rsidRDefault="000C2633" w:rsidP="000C2633">
      <w:pPr>
        <w:pStyle w:val="Akapitzlist"/>
        <w:numPr>
          <w:ilvl w:val="0"/>
          <w:numId w:val="63"/>
        </w:numPr>
        <w:suppressAutoHyphens w:val="0"/>
        <w:spacing w:before="100" w:beforeAutospacing="1" w:after="100" w:afterAutospacing="1"/>
        <w:jc w:val="both"/>
        <w:textAlignment w:val="auto"/>
        <w:rPr>
          <w:sz w:val="22"/>
          <w:szCs w:val="22"/>
          <w:lang w:eastAsia="en-GB"/>
        </w:rPr>
      </w:pPr>
      <w:r w:rsidRPr="00A357F1">
        <w:rPr>
          <w:sz w:val="22"/>
          <w:szCs w:val="22"/>
          <w:lang w:eastAsia="en-GB"/>
        </w:rPr>
        <w:t>Jeśli cytuję jakiś oddział (biuro) w Ministerstwie</w:t>
      </w:r>
    </w:p>
    <w:p w14:paraId="659C3D8B"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5F1DCA8"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Department of Education and Skills (2018) </w:t>
      </w:r>
      <w:r w:rsidRPr="00A357F1">
        <w:rPr>
          <w:iCs/>
          <w:color w:val="2F5496" w:themeColor="accent5" w:themeShade="BF"/>
          <w:sz w:val="22"/>
          <w:szCs w:val="22"/>
          <w:lang w:val="en-GB" w:eastAsia="en-GB"/>
        </w:rPr>
        <w:t>National Framework for Education</w:t>
      </w:r>
      <w:r w:rsidRPr="00A357F1">
        <w:rPr>
          <w:color w:val="2F5496" w:themeColor="accent5" w:themeShade="BF"/>
          <w:sz w:val="22"/>
          <w:szCs w:val="22"/>
          <w:lang w:val="en-GB" w:eastAsia="en-GB"/>
        </w:rPr>
        <w:t xml:space="preserve">. Dublin: Government Publications Office, pp. 10-12. Available at: </w:t>
      </w:r>
      <w:hyperlink r:id="rId17" w:tgtFrame="_blank" w:history="1">
        <w:r w:rsidRPr="00A357F1">
          <w:rPr>
            <w:color w:val="2F5496" w:themeColor="accent5" w:themeShade="BF"/>
            <w:sz w:val="22"/>
            <w:szCs w:val="22"/>
            <w:lang w:val="en-GB" w:eastAsia="en-GB"/>
          </w:rPr>
          <w:t>http://www.education.gov.ie/national-framework</w:t>
        </w:r>
      </w:hyperlink>
      <w:r w:rsidRPr="00A357F1">
        <w:rPr>
          <w:color w:val="2F5496" w:themeColor="accent5" w:themeShade="BF"/>
          <w:sz w:val="22"/>
          <w:szCs w:val="22"/>
          <w:lang w:val="en-GB" w:eastAsia="en-GB"/>
        </w:rPr>
        <w:t xml:space="preserve"> (Accessed: 3 November 2024).</w:t>
      </w:r>
    </w:p>
    <w:p w14:paraId="1AAAE6BC"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29627BA3"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Department</w:t>
      </w:r>
      <w:proofErr w:type="spellEnd"/>
      <w:r w:rsidRPr="00A357F1">
        <w:rPr>
          <w:color w:val="2F5496" w:themeColor="accent5" w:themeShade="BF"/>
          <w:sz w:val="22"/>
          <w:szCs w:val="22"/>
        </w:rPr>
        <w:t xml:space="preserve"> of </w:t>
      </w:r>
      <w:proofErr w:type="spellStart"/>
      <w:r w:rsidRPr="00A357F1">
        <w:rPr>
          <w:color w:val="2F5496" w:themeColor="accent5" w:themeShade="BF"/>
          <w:sz w:val="22"/>
          <w:szCs w:val="22"/>
        </w:rPr>
        <w:t>Health</w:t>
      </w:r>
      <w:proofErr w:type="spellEnd"/>
      <w:r w:rsidRPr="00A357F1">
        <w:rPr>
          <w:color w:val="2F5496" w:themeColor="accent5" w:themeShade="BF"/>
          <w:sz w:val="22"/>
          <w:szCs w:val="22"/>
        </w:rPr>
        <w:t>, 2020)</w:t>
      </w:r>
    </w:p>
    <w:p w14:paraId="74C4711B" w14:textId="77777777" w:rsidR="000C2633" w:rsidRPr="00DD0CBB" w:rsidRDefault="000C2633" w:rsidP="000C263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2F3405FB" w14:textId="77777777" w:rsidR="000C2633" w:rsidRPr="00A357F1" w:rsidRDefault="000C2633" w:rsidP="000C2633">
      <w:pPr>
        <w:pStyle w:val="Akapitzlist"/>
        <w:numPr>
          <w:ilvl w:val="1"/>
          <w:numId w:val="60"/>
        </w:numPr>
        <w:tabs>
          <w:tab w:val="num" w:pos="284"/>
        </w:tabs>
        <w:suppressAutoHyphens w:val="0"/>
        <w:spacing w:before="100" w:beforeAutospacing="1" w:after="100" w:afterAutospacing="1"/>
        <w:ind w:left="426"/>
        <w:jc w:val="both"/>
        <w:textAlignment w:val="auto"/>
        <w:rPr>
          <w:sz w:val="22"/>
          <w:szCs w:val="22"/>
          <w:lang w:eastAsia="en-GB"/>
        </w:rPr>
      </w:pPr>
      <w:r w:rsidRPr="00A357F1">
        <w:rPr>
          <w:sz w:val="22"/>
          <w:szCs w:val="22"/>
          <w:lang w:eastAsia="en-GB"/>
        </w:rPr>
        <w:t>Cały akt prawny</w:t>
      </w:r>
    </w:p>
    <w:p w14:paraId="79D63AAF"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A9636E0" w14:textId="77777777" w:rsidR="000C2633" w:rsidRPr="00B40DE2"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B40DE2">
        <w:rPr>
          <w:i/>
          <w:iCs/>
          <w:color w:val="2F5496" w:themeColor="accent5" w:themeShade="BF"/>
          <w:sz w:val="22"/>
          <w:szCs w:val="22"/>
          <w:lang w:val="en-GB" w:eastAsia="en-GB"/>
        </w:rPr>
        <w:t>Health and Social Care Act 2012, c. 7</w:t>
      </w:r>
      <w:r w:rsidRPr="00B40DE2">
        <w:rPr>
          <w:color w:val="2F5496" w:themeColor="accent5" w:themeShade="BF"/>
          <w:sz w:val="22"/>
          <w:szCs w:val="22"/>
          <w:lang w:val="en-GB" w:eastAsia="en-GB"/>
        </w:rPr>
        <w:t xml:space="preserve">. (UK) Available at: </w:t>
      </w:r>
      <w:hyperlink r:id="rId18" w:tgtFrame="_blank" w:history="1">
        <w:r w:rsidRPr="00B40DE2">
          <w:rPr>
            <w:color w:val="2F5496" w:themeColor="accent5" w:themeShade="BF"/>
            <w:sz w:val="22"/>
            <w:szCs w:val="22"/>
            <w:lang w:val="en-GB" w:eastAsia="en-GB"/>
          </w:rPr>
          <w:t>https://www.legislation.gov.uk/ukpga/2012/7/contents/enacted</w:t>
        </w:r>
      </w:hyperlink>
      <w:r w:rsidRPr="00B40DE2">
        <w:rPr>
          <w:color w:val="2F5496" w:themeColor="accent5" w:themeShade="BF"/>
          <w:sz w:val="22"/>
          <w:szCs w:val="22"/>
          <w:lang w:val="en-GB" w:eastAsia="en-GB"/>
        </w:rPr>
        <w:t xml:space="preserve"> (Accessed: 3 November 2024).</w:t>
      </w:r>
    </w:p>
    <w:p w14:paraId="5FC3E70C" w14:textId="77777777" w:rsidR="000C2633" w:rsidRPr="00B40DE2"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79838F9F" w14:textId="77777777" w:rsidR="000C2633" w:rsidRPr="00B40DE2" w:rsidRDefault="000C2633" w:rsidP="000C2633">
      <w:pPr>
        <w:pStyle w:val="Akapitzlist"/>
        <w:numPr>
          <w:ilvl w:val="0"/>
          <w:numId w:val="64"/>
        </w:numPr>
        <w:suppressAutoHyphens w:val="0"/>
        <w:spacing w:before="100" w:beforeAutospacing="1" w:after="100" w:afterAutospacing="1"/>
        <w:ind w:left="426"/>
        <w:jc w:val="both"/>
        <w:textAlignment w:val="auto"/>
        <w:rPr>
          <w:sz w:val="22"/>
          <w:szCs w:val="22"/>
          <w:lang w:eastAsia="en-GB"/>
        </w:rPr>
      </w:pPr>
      <w:r w:rsidRPr="00B40DE2">
        <w:rPr>
          <w:sz w:val="22"/>
          <w:szCs w:val="22"/>
          <w:lang w:eastAsia="en-GB"/>
        </w:rPr>
        <w:t>Część aktu prawnego</w:t>
      </w:r>
    </w:p>
    <w:p w14:paraId="289A854A"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F1E1D7A" w14:textId="77777777" w:rsidR="000C2633" w:rsidRPr="00B40DE2"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B40DE2">
        <w:rPr>
          <w:iCs/>
          <w:color w:val="2F5496" w:themeColor="accent5" w:themeShade="BF"/>
          <w:sz w:val="22"/>
          <w:szCs w:val="22"/>
          <w:lang w:val="en-GB" w:eastAsia="en-GB"/>
        </w:rPr>
        <w:t>Children Act 2004, c. 31</w:t>
      </w:r>
      <w:r w:rsidRPr="00B40DE2">
        <w:rPr>
          <w:color w:val="2F5496" w:themeColor="accent5" w:themeShade="BF"/>
          <w:sz w:val="22"/>
          <w:szCs w:val="22"/>
          <w:lang w:val="en-GB" w:eastAsia="en-GB"/>
        </w:rPr>
        <w:t xml:space="preserve">. (UK) Available at: </w:t>
      </w:r>
      <w:hyperlink r:id="rId19" w:tgtFrame="_blank" w:history="1">
        <w:r w:rsidRPr="00B40DE2">
          <w:rPr>
            <w:color w:val="2F5496" w:themeColor="accent5" w:themeShade="BF"/>
            <w:sz w:val="22"/>
            <w:szCs w:val="22"/>
            <w:lang w:val="en-GB" w:eastAsia="en-GB"/>
          </w:rPr>
          <w:t>http://www.legislation.gov.uk/ukpga/2004/31/contents</w:t>
        </w:r>
      </w:hyperlink>
      <w:r w:rsidRPr="00B40DE2">
        <w:rPr>
          <w:color w:val="2F5496" w:themeColor="accent5" w:themeShade="BF"/>
          <w:sz w:val="22"/>
          <w:szCs w:val="22"/>
          <w:lang w:val="en-GB" w:eastAsia="en-GB"/>
        </w:rPr>
        <w:t xml:space="preserve"> (Accessed: 3 November 2024).</w:t>
      </w:r>
    </w:p>
    <w:p w14:paraId="315DA863" w14:textId="77777777" w:rsidR="000C2633" w:rsidRPr="00B40DE2"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7111BA59" w14:textId="77777777" w:rsidR="000C2633" w:rsidRPr="00B40DE2" w:rsidRDefault="000C2633" w:rsidP="000C2633">
      <w:pPr>
        <w:pStyle w:val="Akapitzlist"/>
        <w:numPr>
          <w:ilvl w:val="0"/>
          <w:numId w:val="64"/>
        </w:numPr>
        <w:suppressAutoHyphens w:val="0"/>
        <w:spacing w:after="160" w:line="259" w:lineRule="auto"/>
        <w:jc w:val="both"/>
        <w:textAlignment w:val="auto"/>
        <w:rPr>
          <w:sz w:val="22"/>
          <w:szCs w:val="22"/>
          <w:lang w:val="en-GB"/>
        </w:rPr>
      </w:pPr>
      <w:proofErr w:type="spellStart"/>
      <w:r w:rsidRPr="00B40DE2">
        <w:rPr>
          <w:sz w:val="22"/>
          <w:szCs w:val="22"/>
          <w:lang w:val="en-GB"/>
        </w:rPr>
        <w:t>Wiele</w:t>
      </w:r>
      <w:proofErr w:type="spellEnd"/>
      <w:r w:rsidRPr="00B40DE2">
        <w:rPr>
          <w:sz w:val="22"/>
          <w:szCs w:val="22"/>
          <w:lang w:val="en-GB"/>
        </w:rPr>
        <w:t xml:space="preserve"> </w:t>
      </w:r>
      <w:proofErr w:type="spellStart"/>
      <w:r w:rsidRPr="00B40DE2">
        <w:rPr>
          <w:sz w:val="22"/>
          <w:szCs w:val="22"/>
          <w:lang w:val="en-GB"/>
        </w:rPr>
        <w:t>artykułów</w:t>
      </w:r>
      <w:proofErr w:type="spellEnd"/>
      <w:r w:rsidRPr="00B40DE2">
        <w:rPr>
          <w:sz w:val="22"/>
          <w:szCs w:val="22"/>
          <w:lang w:val="en-GB"/>
        </w:rPr>
        <w:t xml:space="preserve"> z </w:t>
      </w:r>
      <w:proofErr w:type="spellStart"/>
      <w:r w:rsidRPr="00B40DE2">
        <w:rPr>
          <w:sz w:val="22"/>
          <w:szCs w:val="22"/>
          <w:lang w:val="en-GB"/>
        </w:rPr>
        <w:t>aktu</w:t>
      </w:r>
      <w:proofErr w:type="spellEnd"/>
      <w:r w:rsidRPr="00B40DE2">
        <w:rPr>
          <w:sz w:val="22"/>
          <w:szCs w:val="22"/>
          <w:lang w:val="en-GB"/>
        </w:rPr>
        <w:t xml:space="preserve"> </w:t>
      </w:r>
      <w:proofErr w:type="spellStart"/>
      <w:r w:rsidRPr="00B40DE2">
        <w:rPr>
          <w:sz w:val="22"/>
          <w:szCs w:val="22"/>
          <w:lang w:val="en-GB"/>
        </w:rPr>
        <w:t>prawnego</w:t>
      </w:r>
      <w:proofErr w:type="spellEnd"/>
    </w:p>
    <w:p w14:paraId="5026E71C"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F7D03E5"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iCs/>
          <w:color w:val="2F5496" w:themeColor="accent5" w:themeShade="BF"/>
          <w:sz w:val="22"/>
          <w:szCs w:val="22"/>
          <w:lang w:val="en-GB" w:eastAsia="en-GB"/>
        </w:rPr>
        <w:t>Civil Rights Act 1964, Pub. L. No. 88-352</w:t>
      </w:r>
      <w:r w:rsidRPr="00A357F1">
        <w:rPr>
          <w:color w:val="2F5496" w:themeColor="accent5" w:themeShade="BF"/>
          <w:sz w:val="22"/>
          <w:szCs w:val="22"/>
          <w:lang w:val="en-GB" w:eastAsia="en-GB"/>
        </w:rPr>
        <w:t xml:space="preserve">. (USA) Available at: </w:t>
      </w:r>
      <w:hyperlink r:id="rId20" w:tgtFrame="_blank" w:history="1">
        <w:r w:rsidRPr="00A357F1">
          <w:rPr>
            <w:color w:val="2F5496" w:themeColor="accent5" w:themeShade="BF"/>
            <w:sz w:val="22"/>
            <w:szCs w:val="22"/>
            <w:lang w:val="en-GB" w:eastAsia="en-GB"/>
          </w:rPr>
          <w:t>https://www.govinfo.gov/content/pkg/STATUTE-78/pdf/STATUTE-78-Pg241.pdf</w:t>
        </w:r>
      </w:hyperlink>
      <w:r w:rsidRPr="00A357F1">
        <w:rPr>
          <w:color w:val="2F5496" w:themeColor="accent5" w:themeShade="BF"/>
          <w:sz w:val="22"/>
          <w:szCs w:val="22"/>
          <w:lang w:val="en-GB" w:eastAsia="en-GB"/>
        </w:rPr>
        <w:t xml:space="preserve"> (Accessed: 3 November 2024).</w:t>
      </w:r>
    </w:p>
    <w:p w14:paraId="7A0B6984"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22DBDA93" w14:textId="2F147D58"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A357F1">
        <w:rPr>
          <w:color w:val="2F5496" w:themeColor="accent5" w:themeShade="BF"/>
          <w:sz w:val="22"/>
          <w:szCs w:val="22"/>
        </w:rPr>
        <w:t>Komórki nowotworowe mają nieskończoną liczbę podziałów (</w:t>
      </w:r>
      <w:proofErr w:type="spellStart"/>
      <w:r w:rsidRPr="00A357F1">
        <w:rPr>
          <w:rStyle w:val="Uwydatnienie"/>
          <w:i w:val="0"/>
          <w:color w:val="2F5496" w:themeColor="accent5" w:themeShade="BF"/>
          <w:sz w:val="22"/>
          <w:szCs w:val="22"/>
        </w:rPr>
        <w:t>Health</w:t>
      </w:r>
      <w:proofErr w:type="spellEnd"/>
      <w:r w:rsidRPr="00A357F1">
        <w:rPr>
          <w:rStyle w:val="Uwydatnienie"/>
          <w:i w:val="0"/>
          <w:color w:val="2F5496" w:themeColor="accent5" w:themeShade="BF"/>
          <w:sz w:val="22"/>
          <w:szCs w:val="22"/>
        </w:rPr>
        <w:t xml:space="preserve"> and </w:t>
      </w:r>
      <w:proofErr w:type="spellStart"/>
      <w:r w:rsidRPr="00A357F1">
        <w:rPr>
          <w:rStyle w:val="Uwydatnienie"/>
          <w:i w:val="0"/>
          <w:color w:val="2F5496" w:themeColor="accent5" w:themeShade="BF"/>
          <w:sz w:val="22"/>
          <w:szCs w:val="22"/>
        </w:rPr>
        <w:t>Social</w:t>
      </w:r>
      <w:proofErr w:type="spellEnd"/>
      <w:r w:rsidRPr="00A357F1">
        <w:rPr>
          <w:rStyle w:val="Uwydatnienie"/>
          <w:i w:val="0"/>
          <w:color w:val="2F5496" w:themeColor="accent5" w:themeShade="BF"/>
          <w:sz w:val="22"/>
          <w:szCs w:val="22"/>
        </w:rPr>
        <w:t xml:space="preserve"> </w:t>
      </w:r>
      <w:proofErr w:type="spellStart"/>
      <w:r w:rsidRPr="00A357F1">
        <w:rPr>
          <w:rStyle w:val="Uwydatnienie"/>
          <w:i w:val="0"/>
          <w:color w:val="2F5496" w:themeColor="accent5" w:themeShade="BF"/>
          <w:sz w:val="22"/>
          <w:szCs w:val="22"/>
        </w:rPr>
        <w:t>Care</w:t>
      </w:r>
      <w:proofErr w:type="spellEnd"/>
      <w:r w:rsidRPr="00A357F1">
        <w:rPr>
          <w:rStyle w:val="Uwydatnienie"/>
          <w:i w:val="0"/>
          <w:color w:val="2F5496" w:themeColor="accent5" w:themeShade="BF"/>
          <w:sz w:val="22"/>
          <w:szCs w:val="22"/>
        </w:rPr>
        <w:t xml:space="preserve"> </w:t>
      </w:r>
      <w:proofErr w:type="spellStart"/>
      <w:r w:rsidRPr="00A357F1">
        <w:rPr>
          <w:rStyle w:val="Uwydatnienie"/>
          <w:i w:val="0"/>
          <w:color w:val="2F5496" w:themeColor="accent5" w:themeShade="BF"/>
          <w:sz w:val="22"/>
          <w:szCs w:val="22"/>
        </w:rPr>
        <w:t>Act</w:t>
      </w:r>
      <w:proofErr w:type="spellEnd"/>
      <w:r w:rsidRPr="00A357F1">
        <w:rPr>
          <w:rStyle w:val="Uwydatnienie"/>
          <w:i w:val="0"/>
          <w:color w:val="2F5496" w:themeColor="accent5" w:themeShade="BF"/>
          <w:sz w:val="22"/>
          <w:szCs w:val="22"/>
        </w:rPr>
        <w:t xml:space="preserve"> 2012</w:t>
      </w:r>
      <w:r w:rsidRPr="00A357F1">
        <w:rPr>
          <w:color w:val="2F5496" w:themeColor="accent5" w:themeShade="BF"/>
          <w:sz w:val="22"/>
          <w:szCs w:val="22"/>
        </w:rPr>
        <w:t>)</w:t>
      </w:r>
    </w:p>
    <w:p w14:paraId="401967A5" w14:textId="29A9F424" w:rsidR="000C2633" w:rsidRPr="00A357F1" w:rsidRDefault="000C2633">
      <w:pPr>
        <w:rPr>
          <w:rFonts w:ascii="Times New Roman" w:eastAsia="Times New Roman" w:hAnsi="Times New Roman" w:cs="Times New Roman"/>
          <w:color w:val="2F5496" w:themeColor="accent5" w:themeShade="BF"/>
          <w:lang w:eastAsia="pl-PL"/>
        </w:rPr>
      </w:pPr>
      <w:r w:rsidRPr="00A357F1">
        <w:rPr>
          <w:rFonts w:ascii="Times New Roman" w:hAnsi="Times New Roman" w:cs="Times New Roman"/>
          <w:color w:val="2F5496" w:themeColor="accent5" w:themeShade="BF"/>
        </w:rPr>
        <w:br w:type="page"/>
      </w:r>
    </w:p>
    <w:p w14:paraId="45C4AD8F" w14:textId="7ACCB027" w:rsidR="00E63966" w:rsidRPr="005407C3" w:rsidRDefault="00FF185C" w:rsidP="00E63966">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784126"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w:t>
      </w:r>
      <w:r w:rsidR="005407C3" w:rsidRPr="005407C3">
        <w:rPr>
          <w:rFonts w:ascii="Times New Roman" w:hAnsi="Times New Roman" w:cs="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25431D91"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AD21C9E" w14:textId="77777777" w:rsidR="00FF185C" w:rsidRPr="00FF185C" w:rsidRDefault="00FF185C" w:rsidP="008F1B0D">
      <w:pPr>
        <w:pStyle w:val="Akapitzlist"/>
        <w:numPr>
          <w:ilvl w:val="0"/>
          <w:numId w:val="22"/>
        </w:numPr>
        <w:jc w:val="both"/>
        <w:rPr>
          <w:b/>
          <w:color w:val="000000" w:themeColor="text1"/>
          <w:sz w:val="22"/>
          <w:szCs w:val="22"/>
        </w:rPr>
      </w:pPr>
      <w:r w:rsidRPr="00FF185C">
        <w:rPr>
          <w:color w:val="000000" w:themeColor="text1"/>
          <w:sz w:val="22"/>
          <w:szCs w:val="22"/>
        </w:rPr>
        <w:t xml:space="preserve">powinien zawierać numer i tytuł tabeli/rysunku </w:t>
      </w:r>
    </w:p>
    <w:p w14:paraId="09A0A42E" w14:textId="77777777" w:rsidR="00FF185C" w:rsidRPr="00FF185C" w:rsidRDefault="00FF185C" w:rsidP="008F1B0D">
      <w:pPr>
        <w:pStyle w:val="Akapitzlist"/>
        <w:numPr>
          <w:ilvl w:val="0"/>
          <w:numId w:val="22"/>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72C736D3" w14:textId="77777777" w:rsidR="00FF185C" w:rsidRPr="00A32374" w:rsidRDefault="00FF185C" w:rsidP="008F1B0D">
      <w:pPr>
        <w:numPr>
          <w:ilvl w:val="0"/>
          <w:numId w:val="22"/>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F8F2CBE" w14:textId="34C39209" w:rsidR="00FF185C" w:rsidRPr="00FF185C" w:rsidRDefault="00FF185C" w:rsidP="008F1B0D">
      <w:pPr>
        <w:pStyle w:val="Akapitzlist"/>
        <w:numPr>
          <w:ilvl w:val="0"/>
          <w:numId w:val="22"/>
        </w:numPr>
        <w:jc w:val="both"/>
        <w:rPr>
          <w:b/>
          <w:color w:val="000000" w:themeColor="text1"/>
          <w:sz w:val="22"/>
          <w:szCs w:val="22"/>
        </w:rPr>
      </w:pPr>
      <w:r w:rsidRPr="00A32374">
        <w:rPr>
          <w:color w:val="000000" w:themeColor="text1"/>
          <w:sz w:val="22"/>
          <w:szCs w:val="22"/>
        </w:rPr>
        <w:t xml:space="preserve">odstępy między wierszami </w:t>
      </w:r>
      <w:r w:rsidR="00784126">
        <w:rPr>
          <w:sz w:val="22"/>
          <w:szCs w:val="22"/>
        </w:rPr>
        <w:t>1 wiersz</w:t>
      </w:r>
    </w:p>
    <w:p w14:paraId="12B46B0A" w14:textId="77777777" w:rsidR="00FF185C" w:rsidRDefault="00FF185C">
      <w:pPr>
        <w:rPr>
          <w:b/>
          <w:color w:val="000000" w:themeColor="text1"/>
        </w:rPr>
      </w:pPr>
      <w:r>
        <w:rPr>
          <w:b/>
          <w:color w:val="000000" w:themeColor="text1"/>
        </w:rPr>
        <w:br w:type="page"/>
      </w:r>
    </w:p>
    <w:p w14:paraId="2E7B1555"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780B1F">
        <w:rPr>
          <w:rFonts w:ascii="Times New Roman" w:hAnsi="Times New Roman" w:cs="Times New Roman"/>
          <w:b/>
          <w:color w:val="000000" w:themeColor="text1"/>
          <w:sz w:val="20"/>
          <w:szCs w:val="20"/>
        </w:rPr>
        <w:t>/Matryca A1</w:t>
      </w:r>
    </w:p>
    <w:p w14:paraId="42EE2848"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458C3A28"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2F9FEEDE" w14:textId="77777777" w:rsidR="006D75D2" w:rsidRDefault="006D75D2" w:rsidP="007F66AF">
      <w:pPr>
        <w:spacing w:after="0" w:line="276" w:lineRule="auto"/>
        <w:jc w:val="center"/>
        <w:rPr>
          <w:rFonts w:ascii="Times New Roman" w:hAnsi="Times New Roman" w:cs="Times New Roman"/>
          <w:b/>
          <w:color w:val="000000" w:themeColor="text1"/>
          <w:sz w:val="24"/>
          <w:szCs w:val="24"/>
        </w:rPr>
      </w:pPr>
    </w:p>
    <w:p w14:paraId="259B886D" w14:textId="77777777" w:rsidR="007F66AF" w:rsidRP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5ACD85E7" w14:textId="77777777" w:rsid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1996D3A0" w14:textId="77777777" w:rsidR="00544C1B" w:rsidRPr="007F66AF" w:rsidRDefault="00544C1B" w:rsidP="007F66AF">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7F66AF" w14:paraId="7B9DEFD8" w14:textId="77777777" w:rsidTr="007F66AF">
        <w:tc>
          <w:tcPr>
            <w:tcW w:w="4246" w:type="dxa"/>
          </w:tcPr>
          <w:p w14:paraId="4A415965" w14:textId="77777777" w:rsidR="007F66AF" w:rsidRPr="007F66AF" w:rsidRDefault="007F66AF" w:rsidP="00544C1B">
            <w:pPr>
              <w:rPr>
                <w:rFonts w:ascii="Times New Roman" w:hAnsi="Times New Roman" w:cs="Times New Roman"/>
                <w:color w:val="000000" w:themeColor="text1"/>
                <w:sz w:val="24"/>
                <w:szCs w:val="24"/>
              </w:rPr>
            </w:pPr>
          </w:p>
          <w:p w14:paraId="480F6157" w14:textId="77777777" w:rsidR="007F66AF" w:rsidRPr="007F66AF" w:rsidRDefault="007F66AF" w:rsidP="00544C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11624CB"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198E3F96"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012A2E0B"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A351996"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223752B"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5552EA95"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8FE289F"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79695B70"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59E5C54E"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ECF37A5"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4E96ADE0" w14:textId="77777777" w:rsidR="007F66AF" w:rsidRDefault="007F66AF" w:rsidP="007F66AF">
            <w:pPr>
              <w:spacing w:line="276" w:lineRule="auto"/>
              <w:rPr>
                <w:rFonts w:ascii="Times New Roman" w:hAnsi="Times New Roman" w:cs="Times New Roman"/>
                <w:color w:val="000000" w:themeColor="text1"/>
                <w:sz w:val="24"/>
                <w:szCs w:val="24"/>
              </w:rPr>
            </w:pPr>
          </w:p>
        </w:tc>
        <w:tc>
          <w:tcPr>
            <w:tcW w:w="4247" w:type="dxa"/>
          </w:tcPr>
          <w:p w14:paraId="05994AA9"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64D1F887"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63849A7"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186E7A1D"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614F7A55"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114F9E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5CC2EEE6"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3D53D64E"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45145A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CE8FC6B" w14:textId="77777777" w:rsidR="007F66AF" w:rsidRDefault="007F66AF" w:rsidP="007F66AF">
            <w:pPr>
              <w:spacing w:line="276" w:lineRule="auto"/>
              <w:rPr>
                <w:rFonts w:ascii="Times New Roman" w:hAnsi="Times New Roman" w:cs="Times New Roman"/>
                <w:color w:val="000000" w:themeColor="text1"/>
                <w:sz w:val="24"/>
                <w:szCs w:val="24"/>
              </w:rPr>
            </w:pPr>
          </w:p>
          <w:p w14:paraId="212860ED" w14:textId="77777777" w:rsidR="00BD2147" w:rsidRPr="007F66AF" w:rsidRDefault="00BD2147" w:rsidP="00BD2147">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251B2596" w14:textId="77777777" w:rsidR="00BD2147" w:rsidRPr="007F66AF" w:rsidRDefault="00BD2147" w:rsidP="00BD2147">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1D7DBBE5" w14:textId="77777777" w:rsidR="00BD2147" w:rsidRDefault="00BD2147" w:rsidP="007F66AF">
            <w:pPr>
              <w:spacing w:line="276" w:lineRule="auto"/>
              <w:rPr>
                <w:rFonts w:ascii="Times New Roman" w:hAnsi="Times New Roman" w:cs="Times New Roman"/>
                <w:color w:val="000000" w:themeColor="text1"/>
                <w:sz w:val="24"/>
                <w:szCs w:val="24"/>
              </w:rPr>
            </w:pPr>
          </w:p>
        </w:tc>
      </w:tr>
    </w:tbl>
    <w:p w14:paraId="75071F63" w14:textId="77777777" w:rsidR="007F66AF" w:rsidRDefault="007F66AF" w:rsidP="007F66AF">
      <w:pPr>
        <w:spacing w:after="0" w:line="276" w:lineRule="auto"/>
        <w:rPr>
          <w:rFonts w:ascii="Times New Roman" w:hAnsi="Times New Roman" w:cs="Times New Roman"/>
          <w:color w:val="000000" w:themeColor="text1"/>
          <w:sz w:val="24"/>
          <w:szCs w:val="24"/>
        </w:rPr>
      </w:pPr>
    </w:p>
    <w:p w14:paraId="2D4C04CA" w14:textId="77777777" w:rsidR="00A134E2" w:rsidRPr="007F66AF" w:rsidRDefault="00A134E2" w:rsidP="007F66AF">
      <w:pPr>
        <w:spacing w:after="0" w:line="276" w:lineRule="auto"/>
        <w:rPr>
          <w:rFonts w:ascii="Times New Roman" w:hAnsi="Times New Roman" w:cs="Times New Roman"/>
          <w:color w:val="000000" w:themeColor="text1"/>
          <w:sz w:val="24"/>
          <w:szCs w:val="24"/>
        </w:rPr>
      </w:pPr>
    </w:p>
    <w:p w14:paraId="58607B8B" w14:textId="77777777" w:rsidR="007F66AF" w:rsidRPr="00F525D7" w:rsidRDefault="00544C1B" w:rsidP="007F66AF">
      <w:pPr>
        <w:spacing w:line="360" w:lineRule="auto"/>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Tytuł pracy dyplomowej</w:t>
      </w:r>
      <w:r w:rsidR="007F66AF"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08706C40" w14:textId="77777777" w:rsidR="00544C1B" w:rsidRPr="007F66AF" w:rsidRDefault="00544C1B" w:rsidP="007F66AF">
      <w:pPr>
        <w:spacing w:line="360" w:lineRule="auto"/>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5BF5842D" w14:textId="77777777" w:rsidR="00A134E2" w:rsidRDefault="00A134E2" w:rsidP="00BD2147">
      <w:pPr>
        <w:spacing w:after="0" w:line="360" w:lineRule="auto"/>
        <w:jc w:val="both"/>
        <w:rPr>
          <w:rFonts w:ascii="Times New Roman" w:hAnsi="Times New Roman" w:cs="Times New Roman"/>
          <w:b/>
          <w:color w:val="000000" w:themeColor="text1"/>
        </w:rPr>
      </w:pPr>
    </w:p>
    <w:p w14:paraId="74DCA3A3" w14:textId="77777777" w:rsidR="007F66AF" w:rsidRPr="00F525D7" w:rsidRDefault="007F66AF" w:rsidP="00BD2147">
      <w:pPr>
        <w:spacing w:after="0" w:line="360" w:lineRule="auto"/>
        <w:jc w:val="both"/>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Oświadczam, że w przedstawionej pracy dyplomowej mój wkład merytoryczny w</w:t>
      </w:r>
      <w:r w:rsidR="00BD2147" w:rsidRPr="00F525D7">
        <w:rPr>
          <w:rFonts w:ascii="Times New Roman" w:hAnsi="Times New Roman" w:cs="Times New Roman"/>
          <w:b/>
          <w:color w:val="000000" w:themeColor="text1"/>
          <w:sz w:val="20"/>
          <w:szCs w:val="20"/>
        </w:rPr>
        <w:t> </w:t>
      </w:r>
      <w:r w:rsidRPr="00F525D7">
        <w:rPr>
          <w:rFonts w:ascii="Times New Roman" w:hAnsi="Times New Roman" w:cs="Times New Roman"/>
          <w:b/>
          <w:color w:val="000000" w:themeColor="text1"/>
          <w:sz w:val="20"/>
          <w:szCs w:val="20"/>
        </w:rPr>
        <w:t>wykonanie te pracy stanowi wynosi……………….%.</w:t>
      </w:r>
    </w:p>
    <w:p w14:paraId="4F7E96A1" w14:textId="77777777" w:rsidR="004C7CAE" w:rsidRDefault="004C7CAE" w:rsidP="004C7CA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4665866A" w14:textId="77777777" w:rsidR="00A134E2" w:rsidRPr="00F525D7" w:rsidRDefault="004C7CAE" w:rsidP="004C7CAE">
      <w:pPr>
        <w:spacing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3FE267E0" w14:textId="77777777" w:rsidR="007F66AF" w:rsidRPr="00F525D7" w:rsidRDefault="007F66AF" w:rsidP="007F66AF">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zawarte powyżej informacje są prawdziwe. </w:t>
      </w:r>
    </w:p>
    <w:p w14:paraId="6BB7CE45" w14:textId="56223155" w:rsidR="007F66AF" w:rsidRPr="007F66AF" w:rsidRDefault="007F66AF" w:rsidP="0024101E">
      <w:pPr>
        <w:spacing w:after="0" w:line="240" w:lineRule="auto"/>
        <w:ind w:left="5040" w:firstLine="720"/>
        <w:jc w:val="right"/>
        <w:rPr>
          <w:rFonts w:ascii="Times New Roman" w:hAnsi="Times New Roman" w:cs="Times New Roman"/>
          <w:color w:val="000000" w:themeColor="text1"/>
        </w:rPr>
      </w:pPr>
      <w:r w:rsidRPr="007F66AF">
        <w:rPr>
          <w:rFonts w:ascii="Times New Roman" w:hAnsi="Times New Roman" w:cs="Times New Roman"/>
          <w:color w:val="000000" w:themeColor="text1"/>
        </w:rPr>
        <w:t>............................................</w:t>
      </w:r>
      <w:r w:rsidR="005818BE">
        <w:rPr>
          <w:rFonts w:ascii="Times New Roman" w:hAnsi="Times New Roman" w:cs="Times New Roman"/>
          <w:color w:val="000000" w:themeColor="text1"/>
        </w:rPr>
        <w:t>....</w:t>
      </w:r>
    </w:p>
    <w:p w14:paraId="05711B5D" w14:textId="38B24B05" w:rsidR="007F66AF" w:rsidRPr="00342E56" w:rsidRDefault="0024101E" w:rsidP="00342E56">
      <w:pPr>
        <w:spacing w:after="0" w:line="240" w:lineRule="auto"/>
        <w:ind w:left="5760" w:firstLine="72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7F66AF" w:rsidRPr="00342E56">
        <w:rPr>
          <w:rFonts w:ascii="Times New Roman" w:hAnsi="Times New Roman" w:cs="Times New Roman"/>
          <w:color w:val="000000" w:themeColor="text1"/>
          <w:sz w:val="16"/>
          <w:szCs w:val="16"/>
        </w:rPr>
        <w:t>(</w:t>
      </w:r>
      <w:r w:rsidR="005818BE">
        <w:rPr>
          <w:rFonts w:ascii="Times New Roman" w:hAnsi="Times New Roman" w:cs="Times New Roman"/>
          <w:color w:val="000000" w:themeColor="text1"/>
          <w:sz w:val="16"/>
          <w:szCs w:val="16"/>
        </w:rPr>
        <w:t xml:space="preserve">czytelny </w:t>
      </w:r>
      <w:r w:rsidR="007F66AF" w:rsidRPr="00342E56">
        <w:rPr>
          <w:rFonts w:ascii="Times New Roman" w:hAnsi="Times New Roman" w:cs="Times New Roman"/>
          <w:color w:val="000000" w:themeColor="text1"/>
          <w:sz w:val="16"/>
          <w:szCs w:val="16"/>
        </w:rPr>
        <w:t>podpis studenta)</w:t>
      </w:r>
    </w:p>
    <w:p w14:paraId="5F3380A5" w14:textId="77777777" w:rsidR="002A3DC5" w:rsidRDefault="007F66AF">
      <w:pPr>
        <w:rPr>
          <w:rFonts w:ascii="Times New Roman" w:hAnsi="Times New Roman" w:cs="Times New Roman"/>
          <w:b/>
          <w:color w:val="000000" w:themeColor="text1"/>
        </w:rPr>
      </w:pPr>
      <w:r w:rsidRPr="007F66AF">
        <w:rPr>
          <w:rFonts w:ascii="Times New Roman" w:hAnsi="Times New Roman" w:cs="Times New Roman"/>
          <w:b/>
          <w:color w:val="000000" w:themeColor="text1"/>
        </w:rPr>
        <w:br w:type="page"/>
      </w:r>
    </w:p>
    <w:p w14:paraId="55DB2D2E" w14:textId="77777777" w:rsidR="00AD382D" w:rsidRPr="00F525D7" w:rsidRDefault="00AD382D" w:rsidP="00D96CB7">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66238A">
        <w:rPr>
          <w:rFonts w:ascii="Times New Roman" w:hAnsi="Times New Roman" w:cs="Times New Roman"/>
          <w:b/>
          <w:color w:val="000000" w:themeColor="text1"/>
          <w:sz w:val="20"/>
          <w:szCs w:val="20"/>
        </w:rPr>
        <w:t>/</w:t>
      </w:r>
      <w:r w:rsidR="0066238A" w:rsidRPr="0066238A">
        <w:rPr>
          <w:rFonts w:ascii="Times New Roman" w:hAnsi="Times New Roman" w:cs="Times New Roman"/>
          <w:b/>
          <w:color w:val="000000" w:themeColor="text1"/>
          <w:sz w:val="20"/>
          <w:szCs w:val="20"/>
        </w:rPr>
        <w:t xml:space="preserve"> </w:t>
      </w:r>
      <w:r w:rsidR="0066238A">
        <w:rPr>
          <w:rFonts w:ascii="Times New Roman" w:hAnsi="Times New Roman" w:cs="Times New Roman"/>
          <w:b/>
          <w:color w:val="000000" w:themeColor="text1"/>
          <w:sz w:val="20"/>
          <w:szCs w:val="20"/>
        </w:rPr>
        <w:t>Matryca A1</w:t>
      </w:r>
    </w:p>
    <w:p w14:paraId="5461257C" w14:textId="58A3DFF9" w:rsidR="00AD382D" w:rsidRDefault="00AD382D" w:rsidP="00AD382D">
      <w:pPr>
        <w:jc w:val="right"/>
        <w:rPr>
          <w:rFonts w:ascii="Times New Roman" w:hAnsi="Times New Roman" w:cs="Times New Roman"/>
          <w:color w:val="000000" w:themeColor="text1"/>
          <w:sz w:val="18"/>
          <w:szCs w:val="18"/>
        </w:rPr>
      </w:pPr>
      <w:bookmarkStart w:id="4" w:name="_Hlk173749518"/>
      <w:r w:rsidRPr="0024101E">
        <w:rPr>
          <w:rFonts w:ascii="Times New Roman" w:hAnsi="Times New Roman" w:cs="Times New Roman"/>
          <w:color w:val="000000" w:themeColor="text1"/>
          <w:sz w:val="18"/>
          <w:szCs w:val="18"/>
        </w:rPr>
        <w:t xml:space="preserve">Załącznik nr </w:t>
      </w:r>
      <w:r w:rsidR="005818BE" w:rsidRPr="0024101E">
        <w:rPr>
          <w:rFonts w:ascii="Times New Roman" w:hAnsi="Times New Roman" w:cs="Times New Roman"/>
          <w:color w:val="000000" w:themeColor="text1"/>
          <w:sz w:val="18"/>
          <w:szCs w:val="18"/>
        </w:rPr>
        <w:t>6</w:t>
      </w:r>
      <w:r w:rsidRPr="0024101E">
        <w:rPr>
          <w:rFonts w:ascii="Times New Roman" w:hAnsi="Times New Roman" w:cs="Times New Roman"/>
          <w:color w:val="000000" w:themeColor="text1"/>
          <w:sz w:val="18"/>
          <w:szCs w:val="18"/>
        </w:rPr>
        <w:t xml:space="preserve"> do zarządzenia nr</w:t>
      </w:r>
      <w:r w:rsidR="005818BE" w:rsidRPr="0024101E">
        <w:rPr>
          <w:rFonts w:ascii="Times New Roman" w:hAnsi="Times New Roman" w:cs="Times New Roman"/>
          <w:color w:val="000000" w:themeColor="text1"/>
          <w:sz w:val="18"/>
          <w:szCs w:val="18"/>
        </w:rPr>
        <w:t xml:space="preserve"> </w:t>
      </w:r>
      <w:r w:rsidRPr="0024101E">
        <w:rPr>
          <w:rFonts w:ascii="Times New Roman" w:hAnsi="Times New Roman" w:cs="Times New Roman"/>
          <w:color w:val="000000" w:themeColor="text1"/>
          <w:sz w:val="18"/>
          <w:szCs w:val="18"/>
        </w:rPr>
        <w:t>8</w:t>
      </w:r>
      <w:r w:rsidR="005818BE" w:rsidRPr="0024101E">
        <w:rPr>
          <w:rFonts w:ascii="Times New Roman" w:hAnsi="Times New Roman" w:cs="Times New Roman"/>
          <w:color w:val="000000" w:themeColor="text1"/>
          <w:sz w:val="18"/>
          <w:szCs w:val="18"/>
        </w:rPr>
        <w:t>4</w:t>
      </w:r>
      <w:r w:rsidRPr="0024101E">
        <w:rPr>
          <w:rFonts w:ascii="Times New Roman" w:hAnsi="Times New Roman" w:cs="Times New Roman"/>
          <w:color w:val="000000" w:themeColor="text1"/>
          <w:sz w:val="18"/>
          <w:szCs w:val="18"/>
        </w:rPr>
        <w:t>/20</w:t>
      </w:r>
      <w:r w:rsidR="005818BE" w:rsidRPr="0024101E">
        <w:rPr>
          <w:rFonts w:ascii="Times New Roman" w:hAnsi="Times New Roman" w:cs="Times New Roman"/>
          <w:color w:val="000000" w:themeColor="text1"/>
          <w:sz w:val="18"/>
          <w:szCs w:val="18"/>
        </w:rPr>
        <w:t>24</w:t>
      </w:r>
      <w:r w:rsidRPr="0024101E">
        <w:rPr>
          <w:rFonts w:ascii="Times New Roman" w:hAnsi="Times New Roman" w:cs="Times New Roman"/>
          <w:color w:val="000000" w:themeColor="text1"/>
          <w:sz w:val="18"/>
          <w:szCs w:val="18"/>
        </w:rPr>
        <w:t xml:space="preserve"> z dnia </w:t>
      </w:r>
      <w:r w:rsidR="005818BE" w:rsidRPr="0024101E">
        <w:rPr>
          <w:rFonts w:ascii="Times New Roman" w:hAnsi="Times New Roman" w:cs="Times New Roman"/>
          <w:color w:val="000000" w:themeColor="text1"/>
          <w:sz w:val="18"/>
          <w:szCs w:val="18"/>
        </w:rPr>
        <w:t>25 lipca 2024</w:t>
      </w:r>
      <w:r w:rsidRPr="0024101E">
        <w:rPr>
          <w:rFonts w:ascii="Times New Roman" w:hAnsi="Times New Roman" w:cs="Times New Roman"/>
          <w:color w:val="000000" w:themeColor="text1"/>
          <w:sz w:val="18"/>
          <w:szCs w:val="18"/>
        </w:rPr>
        <w:t xml:space="preserve"> r. Rektora Uniwersytetu Medycznego w Łodzi</w:t>
      </w:r>
    </w:p>
    <w:bookmarkEnd w:id="4"/>
    <w:p w14:paraId="2DE7F5D7"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36CF133F"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41221F12" w14:textId="77777777" w:rsidR="006D75D2" w:rsidRDefault="006D75D2" w:rsidP="002A3DC5">
      <w:pPr>
        <w:jc w:val="center"/>
        <w:rPr>
          <w:rFonts w:ascii="Times New Roman" w:eastAsia="Calibri" w:hAnsi="Times New Roman" w:cs="Times New Roman"/>
          <w:b/>
          <w:color w:val="000000" w:themeColor="text1"/>
          <w:sz w:val="24"/>
          <w:szCs w:val="24"/>
        </w:rPr>
      </w:pPr>
    </w:p>
    <w:p w14:paraId="550EBE71"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p>
    <w:p w14:paraId="31ACEB24"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51C581BE"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AB2359B" w14:textId="77777777" w:rsidTr="0065512F">
        <w:tc>
          <w:tcPr>
            <w:tcW w:w="4820" w:type="dxa"/>
          </w:tcPr>
          <w:p w14:paraId="210F42AC" w14:textId="77777777" w:rsidR="006D75D2" w:rsidRPr="002A3DC5" w:rsidRDefault="006D75D2" w:rsidP="0065512F">
            <w:pPr>
              <w:rPr>
                <w:rFonts w:ascii="Times New Roman" w:hAnsi="Times New Roman" w:cs="Times New Roman"/>
                <w:color w:val="000000" w:themeColor="text1"/>
              </w:rPr>
            </w:pPr>
          </w:p>
          <w:p w14:paraId="617D827F"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7041CF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3D775CF" w14:textId="77777777" w:rsidR="006D75D2" w:rsidRPr="002A3DC5" w:rsidRDefault="006D75D2" w:rsidP="0065512F">
            <w:pPr>
              <w:rPr>
                <w:rFonts w:ascii="Times New Roman" w:eastAsia="Calibri" w:hAnsi="Times New Roman" w:cs="Times New Roman"/>
                <w:bCs/>
                <w:color w:val="000000" w:themeColor="text1"/>
                <w:kern w:val="2"/>
              </w:rPr>
            </w:pPr>
          </w:p>
          <w:p w14:paraId="5BCF76B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10B2A1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45BAB98" w14:textId="77777777" w:rsidR="006D75D2" w:rsidRPr="002A3DC5" w:rsidRDefault="006D75D2" w:rsidP="0065512F">
            <w:pPr>
              <w:rPr>
                <w:rFonts w:ascii="Times New Roman" w:eastAsia="Calibri" w:hAnsi="Times New Roman" w:cs="Times New Roman"/>
                <w:bCs/>
                <w:color w:val="000000" w:themeColor="text1"/>
                <w:kern w:val="2"/>
              </w:rPr>
            </w:pPr>
          </w:p>
          <w:p w14:paraId="2BD2D93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2E4A5A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8B466EA" w14:textId="77777777" w:rsidR="006D75D2" w:rsidRPr="002A3DC5" w:rsidRDefault="006D75D2" w:rsidP="0065512F">
            <w:pPr>
              <w:rPr>
                <w:rFonts w:ascii="Times New Roman" w:hAnsi="Times New Roman" w:cs="Times New Roman"/>
                <w:color w:val="000000" w:themeColor="text1"/>
              </w:rPr>
            </w:pPr>
          </w:p>
        </w:tc>
        <w:tc>
          <w:tcPr>
            <w:tcW w:w="3673" w:type="dxa"/>
          </w:tcPr>
          <w:p w14:paraId="2BDCF806" w14:textId="77777777" w:rsidR="006D75D2" w:rsidRPr="002A3DC5" w:rsidRDefault="006D75D2" w:rsidP="0065512F">
            <w:pPr>
              <w:rPr>
                <w:rFonts w:ascii="Times New Roman" w:eastAsia="Calibri" w:hAnsi="Times New Roman" w:cs="Times New Roman"/>
                <w:color w:val="000000" w:themeColor="text1"/>
                <w:kern w:val="2"/>
              </w:rPr>
            </w:pPr>
          </w:p>
          <w:p w14:paraId="5723CFE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3EC977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67B2D9B" w14:textId="77777777" w:rsidR="006D75D2" w:rsidRPr="002A3DC5" w:rsidRDefault="006D75D2" w:rsidP="0065512F">
            <w:pPr>
              <w:rPr>
                <w:rFonts w:ascii="Times New Roman" w:eastAsia="Calibri" w:hAnsi="Times New Roman" w:cs="Times New Roman"/>
                <w:color w:val="000000" w:themeColor="text1"/>
                <w:kern w:val="2"/>
              </w:rPr>
            </w:pPr>
          </w:p>
          <w:p w14:paraId="6E9185C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FC6D1E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697063D0" w14:textId="77777777" w:rsidR="006D75D2" w:rsidRPr="002A3DC5" w:rsidRDefault="006D75D2" w:rsidP="0065512F">
            <w:pPr>
              <w:rPr>
                <w:rFonts w:ascii="Times New Roman" w:eastAsia="Calibri" w:hAnsi="Times New Roman" w:cs="Times New Roman"/>
                <w:bCs/>
                <w:color w:val="000000" w:themeColor="text1"/>
                <w:kern w:val="2"/>
              </w:rPr>
            </w:pPr>
          </w:p>
          <w:p w14:paraId="17B1FFE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2B3E703"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679AA590" w14:textId="77777777" w:rsidTr="0065512F">
        <w:tc>
          <w:tcPr>
            <w:tcW w:w="8493" w:type="dxa"/>
            <w:gridSpan w:val="2"/>
          </w:tcPr>
          <w:p w14:paraId="51BF5B2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35185A2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02468CF8" w14:textId="77777777" w:rsidR="006D75D2" w:rsidRPr="002A3DC5" w:rsidRDefault="006D75D2" w:rsidP="0065512F">
            <w:pPr>
              <w:rPr>
                <w:rFonts w:ascii="Times New Roman" w:eastAsia="Calibri" w:hAnsi="Times New Roman" w:cs="Times New Roman"/>
                <w:color w:val="000000" w:themeColor="text1"/>
                <w:kern w:val="2"/>
              </w:rPr>
            </w:pPr>
          </w:p>
        </w:tc>
      </w:tr>
    </w:tbl>
    <w:p w14:paraId="32CE6A3F"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33CEB0B4"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1B5DBD9D"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763FE9CD"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CF95F67" w14:textId="77777777" w:rsidR="002A3DC5" w:rsidRPr="0040436D" w:rsidRDefault="0040436D" w:rsidP="002A3D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5CDA4B2"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także, że w</w:t>
      </w:r>
      <w:r w:rsidR="0066238A">
        <w:rPr>
          <w:rFonts w:ascii="Times New Roman" w:hAnsi="Times New Roman" w:cs="Times New Roman"/>
          <w:color w:val="000000" w:themeColor="text1"/>
          <w:sz w:val="20"/>
          <w:szCs w:val="20"/>
        </w:rPr>
        <w:t>/</w:t>
      </w:r>
      <w:r w:rsidRPr="00F525D7">
        <w:rPr>
          <w:rFonts w:ascii="Times New Roman" w:hAnsi="Times New Roman" w:cs="Times New Roman"/>
          <w:color w:val="000000" w:themeColor="text1"/>
          <w:sz w:val="20"/>
          <w:szCs w:val="20"/>
        </w:rPr>
        <w:t xml:space="preserve">w. praca dyplomowa: </w:t>
      </w:r>
    </w:p>
    <w:p w14:paraId="4D3415EF" w14:textId="0CCD7FFD" w:rsidR="002A3DC5" w:rsidRPr="0024101E" w:rsidRDefault="002A3DC5" w:rsidP="008F1B0D">
      <w:pPr>
        <w:pStyle w:val="Akapitzlist"/>
        <w:numPr>
          <w:ilvl w:val="0"/>
          <w:numId w:val="30"/>
        </w:numPr>
        <w:spacing w:line="360" w:lineRule="auto"/>
        <w:ind w:left="426"/>
        <w:jc w:val="both"/>
        <w:rPr>
          <w:color w:val="000000" w:themeColor="text1"/>
          <w:sz w:val="20"/>
          <w:szCs w:val="20"/>
        </w:rPr>
      </w:pPr>
      <w:r w:rsidRPr="00F525D7">
        <w:rPr>
          <w:color w:val="000000" w:themeColor="text1"/>
          <w:sz w:val="20"/>
          <w:szCs w:val="20"/>
        </w:rPr>
        <w:t xml:space="preserve">nie narusza praw </w:t>
      </w:r>
      <w:r w:rsidRPr="0024101E">
        <w:rPr>
          <w:color w:val="000000" w:themeColor="text1"/>
          <w:sz w:val="20"/>
          <w:szCs w:val="20"/>
        </w:rPr>
        <w:t xml:space="preserve">autorskich w rozumieniu ustawy z dnia 4 lutego 1994 r. o prawie autorskim i prawach pokrewnych </w:t>
      </w:r>
      <w:bookmarkStart w:id="5" w:name="_Hlk173503034"/>
      <w:bookmarkStart w:id="6" w:name="_Hlk173749536"/>
      <w:r w:rsidRPr="0024101E">
        <w:rPr>
          <w:color w:val="000000" w:themeColor="text1"/>
          <w:sz w:val="20"/>
          <w:szCs w:val="20"/>
        </w:rPr>
        <w:t>(</w:t>
      </w:r>
      <w:r w:rsidR="005818BE" w:rsidRPr="0024101E">
        <w:rPr>
          <w:color w:val="000000" w:themeColor="text1"/>
          <w:sz w:val="20"/>
          <w:szCs w:val="20"/>
        </w:rPr>
        <w:t xml:space="preserve">Dz.U. z 2022 r. poz. 2509 </w:t>
      </w:r>
      <w:r w:rsidRPr="0024101E">
        <w:rPr>
          <w:color w:val="000000" w:themeColor="text1"/>
          <w:sz w:val="20"/>
          <w:szCs w:val="20"/>
        </w:rPr>
        <w:t xml:space="preserve">ze zm.) </w:t>
      </w:r>
      <w:bookmarkEnd w:id="5"/>
      <w:r w:rsidRPr="0024101E">
        <w:rPr>
          <w:color w:val="000000" w:themeColor="text1"/>
          <w:sz w:val="20"/>
          <w:szCs w:val="20"/>
        </w:rPr>
        <w:t xml:space="preserve">oraz dóbr osobistych chronionych ustawą z dnia </w:t>
      </w:r>
      <w:r w:rsidR="0024101E">
        <w:rPr>
          <w:color w:val="000000" w:themeColor="text1"/>
          <w:sz w:val="20"/>
          <w:szCs w:val="20"/>
        </w:rPr>
        <w:br/>
      </w:r>
      <w:r w:rsidRPr="0024101E">
        <w:rPr>
          <w:color w:val="000000" w:themeColor="text1"/>
          <w:sz w:val="20"/>
          <w:szCs w:val="20"/>
        </w:rPr>
        <w:t xml:space="preserve">23 kwietnia 1964 r. – Kodeks cywilny </w:t>
      </w:r>
      <w:bookmarkStart w:id="7" w:name="_Hlk173503052"/>
      <w:r w:rsidRPr="0024101E">
        <w:rPr>
          <w:color w:val="000000" w:themeColor="text1"/>
          <w:sz w:val="20"/>
          <w:szCs w:val="20"/>
        </w:rPr>
        <w:t>(</w:t>
      </w:r>
      <w:r w:rsidR="005818BE" w:rsidRPr="0024101E">
        <w:rPr>
          <w:color w:val="000000" w:themeColor="text1"/>
          <w:sz w:val="20"/>
          <w:szCs w:val="20"/>
        </w:rPr>
        <w:t>Dz.U. z 2023 r. poz.1610 ze zm.</w:t>
      </w:r>
      <w:r w:rsidRPr="0024101E">
        <w:rPr>
          <w:color w:val="000000" w:themeColor="text1"/>
          <w:sz w:val="20"/>
          <w:szCs w:val="20"/>
        </w:rPr>
        <w:t xml:space="preserve">); </w:t>
      </w:r>
      <w:bookmarkEnd w:id="7"/>
    </w:p>
    <w:bookmarkEnd w:id="6"/>
    <w:p w14:paraId="623A406C" w14:textId="77777777" w:rsidR="002A3DC5" w:rsidRPr="0024101E" w:rsidRDefault="002A3DC5" w:rsidP="008F1B0D">
      <w:pPr>
        <w:pStyle w:val="Akapitzlist"/>
        <w:numPr>
          <w:ilvl w:val="0"/>
          <w:numId w:val="30"/>
        </w:numPr>
        <w:spacing w:line="360" w:lineRule="auto"/>
        <w:ind w:left="426"/>
        <w:jc w:val="both"/>
        <w:rPr>
          <w:color w:val="000000" w:themeColor="text1"/>
          <w:sz w:val="20"/>
          <w:szCs w:val="20"/>
        </w:rPr>
      </w:pPr>
      <w:r w:rsidRPr="0024101E">
        <w:rPr>
          <w:color w:val="000000" w:themeColor="text1"/>
          <w:sz w:val="20"/>
          <w:szCs w:val="20"/>
        </w:rPr>
        <w:t xml:space="preserve">nie zawiera danych i informacji uzyskanych w sposób niedozwolony; </w:t>
      </w:r>
    </w:p>
    <w:p w14:paraId="6FC65DD3" w14:textId="77777777" w:rsidR="002A3DC5" w:rsidRPr="0024101E" w:rsidRDefault="002A3DC5" w:rsidP="008F1B0D">
      <w:pPr>
        <w:pStyle w:val="Akapitzlist"/>
        <w:numPr>
          <w:ilvl w:val="0"/>
          <w:numId w:val="30"/>
        </w:numPr>
        <w:spacing w:line="360" w:lineRule="auto"/>
        <w:ind w:left="426"/>
        <w:jc w:val="both"/>
        <w:rPr>
          <w:rFonts w:eastAsia="Calibri"/>
          <w:color w:val="000000" w:themeColor="text1"/>
          <w:sz w:val="20"/>
          <w:szCs w:val="20"/>
          <w:lang w:eastAsia="en-US"/>
        </w:rPr>
      </w:pPr>
      <w:r w:rsidRPr="0024101E">
        <w:rPr>
          <w:color w:val="000000" w:themeColor="text1"/>
          <w:sz w:val="20"/>
          <w:szCs w:val="20"/>
        </w:rPr>
        <w:t>nie była wcześniej podstawą innej urzędowej procedury związanej z uzyskaniem dyplomu ukończenia studiów lub nadaniem tytułu zawodowego.</w:t>
      </w:r>
    </w:p>
    <w:p w14:paraId="280A6BC1" w14:textId="77777777" w:rsidR="002A3DC5" w:rsidRPr="0024101E" w:rsidRDefault="002A3DC5" w:rsidP="002A3DC5">
      <w:pPr>
        <w:tabs>
          <w:tab w:val="left" w:pos="6480"/>
        </w:tabs>
        <w:rPr>
          <w:rFonts w:ascii="Times New Roman" w:eastAsia="Calibri" w:hAnsi="Times New Roman" w:cs="Times New Roman"/>
          <w:color w:val="000000" w:themeColor="text1"/>
        </w:rPr>
      </w:pPr>
    </w:p>
    <w:p w14:paraId="32D48795" w14:textId="77777777" w:rsidR="002A3DC5" w:rsidRPr="0024101E" w:rsidRDefault="002A3DC5" w:rsidP="003C6581">
      <w:pPr>
        <w:tabs>
          <w:tab w:val="left" w:pos="6480"/>
        </w:tabs>
        <w:spacing w:after="0"/>
        <w:jc w:val="right"/>
        <w:rPr>
          <w:rFonts w:ascii="Times New Roman" w:eastAsia="Calibri" w:hAnsi="Times New Roman" w:cs="Times New Roman"/>
          <w:color w:val="000000" w:themeColor="text1"/>
        </w:rPr>
      </w:pPr>
      <w:r w:rsidRPr="0024101E">
        <w:rPr>
          <w:rFonts w:ascii="Times New Roman" w:eastAsia="Calibri" w:hAnsi="Times New Roman" w:cs="Times New Roman"/>
          <w:color w:val="000000" w:themeColor="text1"/>
        </w:rPr>
        <w:t>.………………………….......</w:t>
      </w:r>
    </w:p>
    <w:p w14:paraId="1E622903" w14:textId="2E6E7F8C"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0024101E">
        <w:rPr>
          <w:rFonts w:ascii="Times New Roman" w:eastAsia="Calibri" w:hAnsi="Times New Roman" w:cs="Times New Roman"/>
          <w:iCs/>
          <w:color w:val="000000" w:themeColor="text1"/>
        </w:rPr>
        <w:t xml:space="preserve">     </w:t>
      </w:r>
      <w:r w:rsidRPr="0024101E">
        <w:rPr>
          <w:rFonts w:ascii="Times New Roman" w:eastAsia="Calibri" w:hAnsi="Times New Roman" w:cs="Times New Roman"/>
          <w:iCs/>
          <w:color w:val="000000" w:themeColor="text1"/>
          <w:sz w:val="16"/>
          <w:szCs w:val="16"/>
        </w:rPr>
        <w:t>(</w:t>
      </w:r>
      <w:r w:rsidR="005818BE" w:rsidRPr="0024101E">
        <w:rPr>
          <w:rFonts w:ascii="Times New Roman" w:eastAsia="Calibri" w:hAnsi="Times New Roman" w:cs="Times New Roman"/>
          <w:iCs/>
          <w:color w:val="000000" w:themeColor="text1"/>
          <w:sz w:val="16"/>
          <w:szCs w:val="16"/>
        </w:rPr>
        <w:t xml:space="preserve">czytelny </w:t>
      </w:r>
      <w:r w:rsidRPr="0024101E">
        <w:rPr>
          <w:rFonts w:ascii="Times New Roman" w:eastAsia="Calibri" w:hAnsi="Times New Roman" w:cs="Times New Roman"/>
          <w:iCs/>
          <w:color w:val="000000" w:themeColor="text1"/>
          <w:sz w:val="16"/>
          <w:szCs w:val="16"/>
        </w:rPr>
        <w:t>podpis studenta)</w:t>
      </w:r>
    </w:p>
    <w:p w14:paraId="36CC0F50"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D7444E1" w14:textId="77777777" w:rsidR="00AD382D" w:rsidRPr="0024101E" w:rsidRDefault="00F525D7" w:rsidP="00AD382D">
      <w:pPr>
        <w:jc w:val="right"/>
        <w:rPr>
          <w:rFonts w:ascii="Times New Roman" w:hAnsi="Times New Roman" w:cs="Times New Roman"/>
          <w:b/>
          <w:color w:val="000000" w:themeColor="text1"/>
          <w:sz w:val="20"/>
          <w:szCs w:val="20"/>
        </w:rPr>
      </w:pPr>
      <w:r w:rsidRPr="0024101E">
        <w:rPr>
          <w:rFonts w:ascii="Times New Roman" w:hAnsi="Times New Roman" w:cs="Times New Roman"/>
          <w:b/>
          <w:color w:val="000000" w:themeColor="text1"/>
          <w:sz w:val="20"/>
          <w:szCs w:val="20"/>
        </w:rPr>
        <w:lastRenderedPageBreak/>
        <w:t>Załącznik nr 3</w:t>
      </w:r>
      <w:r w:rsidR="0066238A" w:rsidRPr="0024101E">
        <w:rPr>
          <w:rFonts w:ascii="Times New Roman" w:hAnsi="Times New Roman" w:cs="Times New Roman"/>
          <w:b/>
          <w:color w:val="000000" w:themeColor="text1"/>
          <w:sz w:val="20"/>
          <w:szCs w:val="20"/>
        </w:rPr>
        <w:t>/ Matryca A1</w:t>
      </w:r>
    </w:p>
    <w:p w14:paraId="3C4A23D4" w14:textId="0E9A8318" w:rsidR="005818BE" w:rsidRPr="0024101E" w:rsidRDefault="005818BE" w:rsidP="005818BE">
      <w:pPr>
        <w:jc w:val="right"/>
        <w:rPr>
          <w:rFonts w:ascii="Times New Roman" w:hAnsi="Times New Roman" w:cs="Times New Roman"/>
          <w:color w:val="000000" w:themeColor="text1"/>
          <w:sz w:val="18"/>
          <w:szCs w:val="18"/>
        </w:rPr>
      </w:pPr>
      <w:bookmarkStart w:id="8" w:name="_Hlk173749563"/>
      <w:r w:rsidRPr="0024101E">
        <w:rPr>
          <w:rFonts w:ascii="Times New Roman" w:hAnsi="Times New Roman" w:cs="Times New Roman"/>
          <w:color w:val="000000" w:themeColor="text1"/>
          <w:sz w:val="18"/>
          <w:szCs w:val="18"/>
        </w:rPr>
        <w:t>Załącznik nr 7 do zarządzenia nr 84/2024 z dnia 25 lipca 2024 r. Rektora Uniwersytetu Medycznego w Łodzi</w:t>
      </w:r>
    </w:p>
    <w:bookmarkEnd w:id="8"/>
    <w:p w14:paraId="4A9D6792" w14:textId="77777777" w:rsidR="00F525D7" w:rsidRPr="0024101E" w:rsidRDefault="00F525D7" w:rsidP="00F525D7">
      <w:pPr>
        <w:jc w:val="right"/>
        <w:rPr>
          <w:rFonts w:ascii="Times New Roman" w:eastAsia="Calibri" w:hAnsi="Times New Roman" w:cs="Times New Roman"/>
          <w:b/>
          <w:bCs/>
          <w:iCs/>
          <w:color w:val="000000" w:themeColor="text1"/>
          <w:sz w:val="16"/>
          <w:szCs w:val="16"/>
        </w:rPr>
      </w:pPr>
    </w:p>
    <w:p w14:paraId="139B2788" w14:textId="77777777" w:rsidR="006D75D2" w:rsidRPr="0024101E" w:rsidRDefault="006D75D2" w:rsidP="006D75D2">
      <w:pPr>
        <w:jc w:val="right"/>
        <w:rPr>
          <w:rFonts w:ascii="Times New Roman" w:hAnsi="Times New Roman" w:cs="Times New Roman"/>
          <w:color w:val="000000" w:themeColor="text1"/>
        </w:rPr>
      </w:pPr>
      <w:r w:rsidRPr="0024101E">
        <w:rPr>
          <w:rFonts w:ascii="Times New Roman" w:hAnsi="Times New Roman" w:cs="Times New Roman"/>
          <w:color w:val="000000" w:themeColor="text1"/>
        </w:rPr>
        <w:t>Łódź, dnia ………………………</w:t>
      </w:r>
    </w:p>
    <w:p w14:paraId="42484307" w14:textId="77777777" w:rsidR="003C6581" w:rsidRPr="0024101E" w:rsidRDefault="003C6581" w:rsidP="003C6581">
      <w:pPr>
        <w:keepNext/>
        <w:jc w:val="center"/>
        <w:rPr>
          <w:rFonts w:ascii="Times New Roman" w:eastAsia="Calibri" w:hAnsi="Times New Roman" w:cs="Times New Roman"/>
          <w:b/>
          <w:bCs/>
          <w:iCs/>
          <w:color w:val="000000" w:themeColor="text1"/>
          <w:sz w:val="24"/>
          <w:szCs w:val="24"/>
        </w:rPr>
      </w:pPr>
      <w:r w:rsidRPr="0024101E">
        <w:rPr>
          <w:rFonts w:ascii="Times New Roman" w:eastAsia="Calibri" w:hAnsi="Times New Roman" w:cs="Times New Roman"/>
          <w:b/>
          <w:bCs/>
          <w:iCs/>
          <w:color w:val="000000" w:themeColor="text1"/>
          <w:sz w:val="24"/>
          <w:szCs w:val="24"/>
        </w:rPr>
        <w:t>OŚWIADCZENIE</w:t>
      </w:r>
    </w:p>
    <w:p w14:paraId="69404D57" w14:textId="77777777" w:rsidR="003C6581" w:rsidRPr="0024101E" w:rsidRDefault="003C6581" w:rsidP="003C6581">
      <w:pPr>
        <w:jc w:val="center"/>
        <w:rPr>
          <w:rFonts w:ascii="Times New Roman" w:hAnsi="Times New Roman" w:cs="Times New Roman"/>
          <w:color w:val="000000" w:themeColor="text1"/>
          <w:sz w:val="24"/>
          <w:szCs w:val="24"/>
        </w:rPr>
      </w:pPr>
      <w:r w:rsidRPr="0024101E">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62E3EEBA" w14:textId="77777777" w:rsidR="003C6581" w:rsidRPr="0024101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4101E" w14:paraId="4CA7E4AB" w14:textId="77777777" w:rsidTr="003C6581">
        <w:tc>
          <w:tcPr>
            <w:tcW w:w="4820" w:type="dxa"/>
          </w:tcPr>
          <w:p w14:paraId="5D4A3387" w14:textId="77777777" w:rsidR="003C6581" w:rsidRPr="0024101E" w:rsidRDefault="003C6581" w:rsidP="0065512F">
            <w:pPr>
              <w:rPr>
                <w:rFonts w:ascii="Times New Roman" w:hAnsi="Times New Roman" w:cs="Times New Roman"/>
                <w:color w:val="000000" w:themeColor="text1"/>
              </w:rPr>
            </w:pPr>
          </w:p>
          <w:p w14:paraId="02A7B9B5" w14:textId="77777777" w:rsidR="003C6581" w:rsidRPr="0024101E" w:rsidRDefault="003C6581" w:rsidP="0065512F">
            <w:pPr>
              <w:rPr>
                <w:rFonts w:ascii="Times New Roman" w:hAnsi="Times New Roman" w:cs="Times New Roman"/>
                <w:color w:val="000000" w:themeColor="text1"/>
              </w:rPr>
            </w:pPr>
            <w:r w:rsidRPr="0024101E">
              <w:rPr>
                <w:rFonts w:ascii="Times New Roman" w:eastAsia="Calibri" w:hAnsi="Times New Roman" w:cs="Times New Roman"/>
                <w:bCs/>
                <w:color w:val="000000" w:themeColor="text1"/>
                <w:kern w:val="2"/>
              </w:rPr>
              <w:t>………………………………………</w:t>
            </w:r>
          </w:p>
          <w:p w14:paraId="778C0B4C"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(imię i nazwisko studenta)</w:t>
            </w:r>
          </w:p>
          <w:p w14:paraId="529A6BCE" w14:textId="77777777" w:rsidR="003C6581" w:rsidRPr="0024101E" w:rsidRDefault="003C6581" w:rsidP="0065512F">
            <w:pPr>
              <w:rPr>
                <w:rFonts w:ascii="Times New Roman" w:eastAsia="Calibri" w:hAnsi="Times New Roman" w:cs="Times New Roman"/>
                <w:bCs/>
                <w:color w:val="000000" w:themeColor="text1"/>
                <w:kern w:val="2"/>
              </w:rPr>
            </w:pPr>
          </w:p>
          <w:p w14:paraId="09269EB9" w14:textId="77777777" w:rsidR="003C6581" w:rsidRPr="0024101E" w:rsidRDefault="003C6581" w:rsidP="0065512F">
            <w:pPr>
              <w:rPr>
                <w:rFonts w:ascii="Times New Roman" w:hAnsi="Times New Roman" w:cs="Times New Roman"/>
                <w:color w:val="000000" w:themeColor="text1"/>
              </w:rPr>
            </w:pPr>
            <w:r w:rsidRPr="0024101E">
              <w:rPr>
                <w:rFonts w:ascii="Times New Roman" w:eastAsia="Calibri" w:hAnsi="Times New Roman" w:cs="Times New Roman"/>
                <w:bCs/>
                <w:color w:val="000000" w:themeColor="text1"/>
                <w:kern w:val="2"/>
              </w:rPr>
              <w:t>………………………………………</w:t>
            </w:r>
          </w:p>
          <w:p w14:paraId="29A3CD5D"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(adres do korespondencji)</w:t>
            </w:r>
          </w:p>
          <w:p w14:paraId="0C0A3E6F" w14:textId="77777777" w:rsidR="003C6581" w:rsidRPr="0024101E" w:rsidRDefault="003C6581" w:rsidP="0065512F">
            <w:pPr>
              <w:rPr>
                <w:rFonts w:ascii="Times New Roman" w:eastAsia="Calibri" w:hAnsi="Times New Roman" w:cs="Times New Roman"/>
                <w:bCs/>
                <w:color w:val="000000" w:themeColor="text1"/>
                <w:kern w:val="2"/>
              </w:rPr>
            </w:pPr>
          </w:p>
          <w:p w14:paraId="0009CD0B"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130BD2A0"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(nr albumu)</w:t>
            </w:r>
          </w:p>
          <w:p w14:paraId="479BFD5F" w14:textId="77777777" w:rsidR="003C6581" w:rsidRPr="0024101E" w:rsidRDefault="003C6581" w:rsidP="003C6581">
            <w:pPr>
              <w:rPr>
                <w:rFonts w:ascii="Times New Roman" w:hAnsi="Times New Roman" w:cs="Times New Roman"/>
                <w:color w:val="000000" w:themeColor="text1"/>
              </w:rPr>
            </w:pPr>
          </w:p>
        </w:tc>
        <w:tc>
          <w:tcPr>
            <w:tcW w:w="3673" w:type="dxa"/>
          </w:tcPr>
          <w:p w14:paraId="46540451" w14:textId="77777777" w:rsidR="003C6581" w:rsidRPr="0024101E" w:rsidRDefault="003C6581" w:rsidP="0065512F">
            <w:pPr>
              <w:rPr>
                <w:rFonts w:ascii="Times New Roman" w:eastAsia="Calibri" w:hAnsi="Times New Roman" w:cs="Times New Roman"/>
                <w:color w:val="000000" w:themeColor="text1"/>
                <w:kern w:val="2"/>
              </w:rPr>
            </w:pPr>
          </w:p>
          <w:p w14:paraId="203660C8"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612BABD3"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(kierunek studiów)</w:t>
            </w:r>
          </w:p>
          <w:p w14:paraId="636BAF51" w14:textId="77777777" w:rsidR="003C6581" w:rsidRPr="0024101E" w:rsidRDefault="003C6581" w:rsidP="0065512F">
            <w:pPr>
              <w:rPr>
                <w:rFonts w:ascii="Times New Roman" w:eastAsia="Calibri" w:hAnsi="Times New Roman" w:cs="Times New Roman"/>
                <w:color w:val="000000" w:themeColor="text1"/>
                <w:kern w:val="2"/>
              </w:rPr>
            </w:pPr>
          </w:p>
          <w:p w14:paraId="3531A552"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4CA00E09"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(poziom kształcenia)</w:t>
            </w:r>
          </w:p>
          <w:p w14:paraId="3347418B" w14:textId="77777777" w:rsidR="003C6581" w:rsidRPr="0024101E" w:rsidRDefault="003C6581" w:rsidP="0065512F">
            <w:pPr>
              <w:rPr>
                <w:rFonts w:ascii="Times New Roman" w:eastAsia="Calibri" w:hAnsi="Times New Roman" w:cs="Times New Roman"/>
                <w:bCs/>
                <w:color w:val="000000" w:themeColor="text1"/>
                <w:kern w:val="2"/>
              </w:rPr>
            </w:pPr>
          </w:p>
          <w:p w14:paraId="4FAA35E8"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4FE2D8E7" w14:textId="77777777" w:rsidR="003C6581" w:rsidRPr="0024101E" w:rsidRDefault="003C6581" w:rsidP="003C6581">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(forma studiów)</w:t>
            </w:r>
          </w:p>
        </w:tc>
      </w:tr>
      <w:tr w:rsidR="003C6581" w:rsidRPr="0024101E" w14:paraId="7B299777" w14:textId="77777777" w:rsidTr="0065512F">
        <w:tc>
          <w:tcPr>
            <w:tcW w:w="8493" w:type="dxa"/>
            <w:gridSpan w:val="2"/>
          </w:tcPr>
          <w:p w14:paraId="5FFC4A49" w14:textId="77777777" w:rsidR="003C6581" w:rsidRPr="0024101E" w:rsidRDefault="003C6581" w:rsidP="003C6581">
            <w:pPr>
              <w:rPr>
                <w:rFonts w:ascii="Times New Roman" w:hAnsi="Times New Roman" w:cs="Times New Roman"/>
                <w:color w:val="000000" w:themeColor="text1"/>
              </w:rPr>
            </w:pPr>
            <w:r w:rsidRPr="0024101E">
              <w:rPr>
                <w:rFonts w:ascii="Times New Roman" w:eastAsia="Calibri" w:hAnsi="Times New Roman" w:cs="Times New Roman"/>
                <w:bCs/>
                <w:color w:val="000000" w:themeColor="text1"/>
                <w:kern w:val="2"/>
              </w:rPr>
              <w:t>………………………………………………………………………………………………….</w:t>
            </w:r>
          </w:p>
          <w:p w14:paraId="6CBACE60" w14:textId="77777777" w:rsidR="003C6581" w:rsidRPr="0024101E" w:rsidRDefault="003C6581" w:rsidP="003C6581">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(jednostka organizacyjna prowadząca studia)</w:t>
            </w:r>
          </w:p>
          <w:p w14:paraId="558C1C61" w14:textId="77777777" w:rsidR="003C6581" w:rsidRPr="0024101E" w:rsidRDefault="003C6581" w:rsidP="0065512F">
            <w:pPr>
              <w:rPr>
                <w:rFonts w:ascii="Times New Roman" w:eastAsia="Calibri" w:hAnsi="Times New Roman" w:cs="Times New Roman"/>
                <w:color w:val="000000" w:themeColor="text1"/>
                <w:kern w:val="2"/>
              </w:rPr>
            </w:pPr>
          </w:p>
        </w:tc>
      </w:tr>
    </w:tbl>
    <w:p w14:paraId="05A4B575" w14:textId="77777777" w:rsidR="003C6581" w:rsidRPr="0024101E" w:rsidRDefault="003C6581" w:rsidP="003C6581">
      <w:pPr>
        <w:spacing w:before="240" w:line="276" w:lineRule="auto"/>
        <w:jc w:val="both"/>
        <w:rPr>
          <w:rFonts w:ascii="Times New Roman" w:eastAsia="Calibri" w:hAnsi="Times New Roman" w:cs="Times New Roman"/>
          <w:color w:val="000000" w:themeColor="text1"/>
        </w:rPr>
      </w:pPr>
    </w:p>
    <w:p w14:paraId="1AD1FB7C" w14:textId="77777777" w:rsidR="003C6581" w:rsidRPr="0024101E" w:rsidRDefault="003C6581" w:rsidP="003C6581">
      <w:pPr>
        <w:spacing w:line="360" w:lineRule="auto"/>
        <w:jc w:val="both"/>
        <w:rPr>
          <w:rFonts w:ascii="Times New Roman" w:hAnsi="Times New Roman" w:cs="Times New Roman"/>
          <w:color w:val="000000" w:themeColor="text1"/>
          <w:sz w:val="20"/>
          <w:szCs w:val="20"/>
        </w:rPr>
      </w:pPr>
      <w:r w:rsidRPr="0024101E">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04A97D72" w14:textId="77777777" w:rsidR="003C6581" w:rsidRPr="0024101E" w:rsidRDefault="003C6581" w:rsidP="003C6581">
      <w:pPr>
        <w:spacing w:line="360" w:lineRule="auto"/>
        <w:jc w:val="both"/>
        <w:rPr>
          <w:rFonts w:ascii="Times New Roman" w:hAnsi="Times New Roman" w:cs="Times New Roman"/>
          <w:color w:val="000000" w:themeColor="text1"/>
        </w:rPr>
      </w:pPr>
      <w:r w:rsidRPr="0024101E">
        <w:rPr>
          <w:rFonts w:ascii="Times New Roman" w:hAnsi="Times New Roman" w:cs="Times New Roman"/>
          <w:color w:val="000000" w:themeColor="text1"/>
        </w:rPr>
        <w:t>……………………………………………………………………………………………………..</w:t>
      </w:r>
    </w:p>
    <w:p w14:paraId="753E3722" w14:textId="77777777" w:rsidR="003C6581" w:rsidRPr="0024101E" w:rsidRDefault="003C6581" w:rsidP="003C6581">
      <w:pPr>
        <w:spacing w:line="360" w:lineRule="auto"/>
        <w:jc w:val="both"/>
        <w:rPr>
          <w:rFonts w:ascii="Times New Roman" w:hAnsi="Times New Roman" w:cs="Times New Roman"/>
          <w:color w:val="000000" w:themeColor="text1"/>
        </w:rPr>
      </w:pPr>
      <w:r w:rsidRPr="0024101E">
        <w:rPr>
          <w:rFonts w:ascii="Times New Roman" w:hAnsi="Times New Roman" w:cs="Times New Roman"/>
          <w:color w:val="000000" w:themeColor="text1"/>
        </w:rPr>
        <w:t>……………………………………………………………………………………………………..</w:t>
      </w:r>
    </w:p>
    <w:p w14:paraId="6ED60072" w14:textId="77777777" w:rsidR="003C6581" w:rsidRPr="0024101E" w:rsidRDefault="003C6581" w:rsidP="003C6581">
      <w:pPr>
        <w:spacing w:line="360" w:lineRule="auto"/>
        <w:jc w:val="both"/>
        <w:rPr>
          <w:rFonts w:ascii="Times New Roman" w:hAnsi="Times New Roman" w:cs="Times New Roman"/>
          <w:color w:val="000000" w:themeColor="text1"/>
          <w:sz w:val="20"/>
          <w:szCs w:val="20"/>
        </w:rPr>
      </w:pPr>
      <w:r w:rsidRPr="0024101E">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22DC013D" w14:textId="5BC379EF" w:rsidR="003C6581" w:rsidRPr="0024101E" w:rsidRDefault="003C6581" w:rsidP="003C6581">
      <w:pPr>
        <w:spacing w:line="360" w:lineRule="auto"/>
        <w:jc w:val="both"/>
        <w:rPr>
          <w:rFonts w:ascii="Times New Roman" w:hAnsi="Times New Roman" w:cs="Times New Roman"/>
          <w:color w:val="000000" w:themeColor="text1"/>
          <w:sz w:val="20"/>
          <w:szCs w:val="20"/>
        </w:rPr>
      </w:pPr>
      <w:bookmarkStart w:id="9" w:name="_Hlk173749582"/>
      <w:r w:rsidRPr="0024101E">
        <w:rPr>
          <w:rFonts w:ascii="Times New Roman" w:hAnsi="Times New Roman" w:cs="Times New Roman"/>
          <w:color w:val="000000" w:themeColor="text1"/>
          <w:sz w:val="20"/>
          <w:szCs w:val="20"/>
        </w:rPr>
        <w:t xml:space="preserve">Oświadczam, że jest mi znany przepis art. 233 § 1 ustawy z 6 czerwca 1997 r. – Kodeks karny </w:t>
      </w:r>
      <w:r w:rsidR="0024101E">
        <w:rPr>
          <w:rFonts w:ascii="Times New Roman" w:hAnsi="Times New Roman" w:cs="Times New Roman"/>
          <w:color w:val="000000" w:themeColor="text1"/>
          <w:sz w:val="20"/>
          <w:szCs w:val="20"/>
        </w:rPr>
        <w:br/>
      </w:r>
      <w:r w:rsidRPr="0024101E">
        <w:rPr>
          <w:rFonts w:ascii="Times New Roman" w:hAnsi="Times New Roman" w:cs="Times New Roman"/>
          <w:color w:val="000000" w:themeColor="text1"/>
          <w:sz w:val="20"/>
          <w:szCs w:val="20"/>
        </w:rPr>
        <w:t>(</w:t>
      </w:r>
      <w:r w:rsidR="005818BE" w:rsidRPr="0024101E">
        <w:rPr>
          <w:rFonts w:ascii="Times New Roman" w:hAnsi="Times New Roman" w:cs="Times New Roman"/>
          <w:color w:val="000000" w:themeColor="text1"/>
          <w:sz w:val="20"/>
          <w:szCs w:val="20"/>
        </w:rPr>
        <w:t>D</w:t>
      </w:r>
      <w:r w:rsidR="00EA1988">
        <w:rPr>
          <w:rFonts w:ascii="Times New Roman" w:hAnsi="Times New Roman" w:cs="Times New Roman"/>
          <w:color w:val="000000" w:themeColor="text1"/>
          <w:sz w:val="20"/>
          <w:szCs w:val="20"/>
        </w:rPr>
        <w:t>z</w:t>
      </w:r>
      <w:r w:rsidR="005818BE" w:rsidRPr="0024101E">
        <w:rPr>
          <w:rFonts w:ascii="Times New Roman" w:hAnsi="Times New Roman" w:cs="Times New Roman"/>
          <w:color w:val="000000" w:themeColor="text1"/>
          <w:sz w:val="20"/>
          <w:szCs w:val="20"/>
        </w:rPr>
        <w:t xml:space="preserve">.U. z 2024 r. poz. 17, </w:t>
      </w:r>
      <w:r w:rsidRPr="0024101E">
        <w:rPr>
          <w:rFonts w:ascii="Times New Roman" w:hAnsi="Times New Roman" w:cs="Times New Roman"/>
          <w:color w:val="000000" w:themeColor="text1"/>
          <w:sz w:val="20"/>
          <w:szCs w:val="20"/>
        </w:rPr>
        <w:t>ze zm.) określający odpowiedzialność za składanie fałszywych zeznań.</w:t>
      </w:r>
    </w:p>
    <w:p w14:paraId="6D284352" w14:textId="77777777" w:rsidR="003C6581" w:rsidRPr="0024101E" w:rsidRDefault="003C6581" w:rsidP="003C6581">
      <w:pPr>
        <w:spacing w:line="360" w:lineRule="auto"/>
        <w:jc w:val="both"/>
        <w:rPr>
          <w:rFonts w:ascii="Times New Roman" w:hAnsi="Times New Roman" w:cs="Times New Roman"/>
          <w:color w:val="000000" w:themeColor="text1"/>
        </w:rPr>
      </w:pPr>
    </w:p>
    <w:p w14:paraId="3CAB898A" w14:textId="77777777" w:rsidR="003C6581" w:rsidRPr="0024101E"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BC84A94" w14:textId="6FA7037D"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sidRPr="0024101E">
        <w:rPr>
          <w:rFonts w:ascii="Times New Roman" w:eastAsia="Calibri" w:hAnsi="Times New Roman" w:cs="Times New Roman"/>
          <w:color w:val="000000" w:themeColor="text1"/>
          <w:kern w:val="2"/>
        </w:rPr>
        <w:tab/>
      </w:r>
      <w:r w:rsidR="003C6581" w:rsidRPr="0024101E">
        <w:rPr>
          <w:rFonts w:ascii="Times New Roman" w:eastAsia="Calibri" w:hAnsi="Times New Roman" w:cs="Times New Roman"/>
          <w:color w:val="000000" w:themeColor="text1"/>
          <w:kern w:val="2"/>
          <w:sz w:val="16"/>
          <w:szCs w:val="16"/>
        </w:rPr>
        <w:t>(</w:t>
      </w:r>
      <w:r w:rsidR="005818BE" w:rsidRPr="0024101E">
        <w:rPr>
          <w:rFonts w:ascii="Times New Roman" w:eastAsia="Calibri" w:hAnsi="Times New Roman" w:cs="Times New Roman"/>
          <w:color w:val="000000" w:themeColor="text1"/>
          <w:kern w:val="2"/>
          <w:sz w:val="16"/>
          <w:szCs w:val="16"/>
        </w:rPr>
        <w:t xml:space="preserve">czytelny </w:t>
      </w:r>
      <w:r w:rsidR="003C6581" w:rsidRPr="0024101E">
        <w:rPr>
          <w:rFonts w:ascii="Times New Roman" w:eastAsia="Calibri" w:hAnsi="Times New Roman" w:cs="Times New Roman"/>
          <w:color w:val="000000" w:themeColor="text1"/>
          <w:kern w:val="2"/>
          <w:sz w:val="16"/>
          <w:szCs w:val="16"/>
        </w:rPr>
        <w:t>podpis</w:t>
      </w:r>
      <w:r w:rsidR="003C6581" w:rsidRPr="003C6581">
        <w:rPr>
          <w:rFonts w:ascii="Times New Roman" w:eastAsia="Calibri" w:hAnsi="Times New Roman" w:cs="Times New Roman"/>
          <w:color w:val="000000" w:themeColor="text1"/>
          <w:kern w:val="2"/>
          <w:sz w:val="16"/>
          <w:szCs w:val="16"/>
        </w:rPr>
        <w:t xml:space="preserve"> studenta)</w:t>
      </w:r>
      <w:bookmarkEnd w:id="9"/>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6DE1C244"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8E694E1"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66238A">
        <w:rPr>
          <w:rFonts w:ascii="Times New Roman" w:hAnsi="Times New Roman" w:cs="Times New Roman"/>
          <w:b/>
          <w:color w:val="000000" w:themeColor="text1"/>
          <w:sz w:val="20"/>
          <w:szCs w:val="20"/>
        </w:rPr>
        <w:t>/</w:t>
      </w:r>
      <w:r w:rsidR="0066238A" w:rsidRPr="0066238A">
        <w:rPr>
          <w:rFonts w:ascii="Times New Roman" w:hAnsi="Times New Roman" w:cs="Times New Roman"/>
          <w:b/>
          <w:color w:val="000000" w:themeColor="text1"/>
          <w:sz w:val="20"/>
          <w:szCs w:val="20"/>
        </w:rPr>
        <w:t xml:space="preserve"> </w:t>
      </w:r>
      <w:r w:rsidR="0066238A">
        <w:rPr>
          <w:rFonts w:ascii="Times New Roman" w:hAnsi="Times New Roman" w:cs="Times New Roman"/>
          <w:b/>
          <w:color w:val="000000" w:themeColor="text1"/>
          <w:sz w:val="20"/>
          <w:szCs w:val="20"/>
        </w:rPr>
        <w:t>Matryca A1</w:t>
      </w:r>
    </w:p>
    <w:p w14:paraId="5F192A8A" w14:textId="08BA7E44" w:rsidR="005818BE" w:rsidRDefault="005818BE" w:rsidP="005818BE">
      <w:pPr>
        <w:jc w:val="right"/>
        <w:rPr>
          <w:rFonts w:ascii="Times New Roman" w:hAnsi="Times New Roman" w:cs="Times New Roman"/>
          <w:color w:val="000000" w:themeColor="text1"/>
          <w:sz w:val="18"/>
          <w:szCs w:val="18"/>
        </w:rPr>
      </w:pPr>
      <w:bookmarkStart w:id="10" w:name="_Hlk173749602"/>
      <w:r w:rsidRPr="0024101E">
        <w:rPr>
          <w:rFonts w:ascii="Times New Roman" w:hAnsi="Times New Roman" w:cs="Times New Roman"/>
          <w:color w:val="000000" w:themeColor="text1"/>
          <w:sz w:val="18"/>
          <w:szCs w:val="18"/>
        </w:rPr>
        <w:t>Załącznik nr 8 do zarządzenia nr 84/2024 z dnia 25 lipca 2024 r. Rektora Uniwersytetu Medycznego w Łodzi</w:t>
      </w:r>
    </w:p>
    <w:bookmarkEnd w:id="10"/>
    <w:p w14:paraId="055B490D"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1A0E2069"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2AFE27D3"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734A8EA9"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p>
    <w:p w14:paraId="0E4FCE67" w14:textId="77777777" w:rsidR="006D75D2" w:rsidRPr="006D75D2" w:rsidRDefault="006D75D2" w:rsidP="006D75D2">
      <w:pPr>
        <w:jc w:val="center"/>
        <w:rPr>
          <w:rFonts w:ascii="Times New Roman" w:hAnsi="Times New Roman" w:cs="Times New Roman"/>
          <w:b/>
          <w:bCs/>
          <w:color w:val="000000" w:themeColor="text1"/>
          <w:sz w:val="24"/>
          <w:szCs w:val="24"/>
        </w:rPr>
      </w:pPr>
      <w:r w:rsidRPr="006D75D2">
        <w:rPr>
          <w:rFonts w:ascii="Times New Roman" w:hAnsi="Times New Roman" w:cs="Times New Roman"/>
          <w:b/>
          <w:bCs/>
          <w:color w:val="000000" w:themeColor="text1"/>
          <w:sz w:val="24"/>
          <w:szCs w:val="24"/>
        </w:rPr>
        <w:t>wyrażeniu zgody na udostępnienie oraz wykorzystanie pracy do celów naukowych, badawczych i edukacyjnych</w:t>
      </w:r>
    </w:p>
    <w:p w14:paraId="26ADF333"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44E51EB6" w14:textId="77777777" w:rsidTr="0065512F">
        <w:tc>
          <w:tcPr>
            <w:tcW w:w="4820" w:type="dxa"/>
          </w:tcPr>
          <w:p w14:paraId="7A57C4B0" w14:textId="77777777" w:rsidR="006D75D2" w:rsidRPr="002A3DC5" w:rsidRDefault="006D75D2" w:rsidP="0065512F">
            <w:pPr>
              <w:rPr>
                <w:rFonts w:ascii="Times New Roman" w:hAnsi="Times New Roman" w:cs="Times New Roman"/>
                <w:color w:val="000000" w:themeColor="text1"/>
              </w:rPr>
            </w:pPr>
          </w:p>
          <w:p w14:paraId="142199F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81D30B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2E3947B" w14:textId="77777777" w:rsidR="006D75D2" w:rsidRPr="002A3DC5" w:rsidRDefault="006D75D2" w:rsidP="0065512F">
            <w:pPr>
              <w:rPr>
                <w:rFonts w:ascii="Times New Roman" w:eastAsia="Calibri" w:hAnsi="Times New Roman" w:cs="Times New Roman"/>
                <w:bCs/>
                <w:color w:val="000000" w:themeColor="text1"/>
                <w:kern w:val="2"/>
              </w:rPr>
            </w:pPr>
          </w:p>
          <w:p w14:paraId="2FC41A03"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126AB1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37DC468" w14:textId="77777777" w:rsidR="006D75D2" w:rsidRPr="002A3DC5" w:rsidRDefault="006D75D2" w:rsidP="0065512F">
            <w:pPr>
              <w:rPr>
                <w:rFonts w:ascii="Times New Roman" w:eastAsia="Calibri" w:hAnsi="Times New Roman" w:cs="Times New Roman"/>
                <w:bCs/>
                <w:color w:val="000000" w:themeColor="text1"/>
                <w:kern w:val="2"/>
              </w:rPr>
            </w:pPr>
          </w:p>
          <w:p w14:paraId="5AE48EB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D43E08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0090039" w14:textId="77777777" w:rsidR="006D75D2" w:rsidRPr="002A3DC5" w:rsidRDefault="006D75D2" w:rsidP="0065512F">
            <w:pPr>
              <w:rPr>
                <w:rFonts w:ascii="Times New Roman" w:hAnsi="Times New Roman" w:cs="Times New Roman"/>
                <w:color w:val="000000" w:themeColor="text1"/>
              </w:rPr>
            </w:pPr>
          </w:p>
        </w:tc>
        <w:tc>
          <w:tcPr>
            <w:tcW w:w="3673" w:type="dxa"/>
          </w:tcPr>
          <w:p w14:paraId="745A3D22" w14:textId="77777777" w:rsidR="006D75D2" w:rsidRPr="002A3DC5" w:rsidRDefault="006D75D2" w:rsidP="0065512F">
            <w:pPr>
              <w:rPr>
                <w:rFonts w:ascii="Times New Roman" w:eastAsia="Calibri" w:hAnsi="Times New Roman" w:cs="Times New Roman"/>
                <w:color w:val="000000" w:themeColor="text1"/>
                <w:kern w:val="2"/>
              </w:rPr>
            </w:pPr>
          </w:p>
          <w:p w14:paraId="44E8248F"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8CF561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526AFE2" w14:textId="77777777" w:rsidR="006D75D2" w:rsidRPr="002A3DC5" w:rsidRDefault="006D75D2" w:rsidP="0065512F">
            <w:pPr>
              <w:rPr>
                <w:rFonts w:ascii="Times New Roman" w:eastAsia="Calibri" w:hAnsi="Times New Roman" w:cs="Times New Roman"/>
                <w:color w:val="000000" w:themeColor="text1"/>
                <w:kern w:val="2"/>
              </w:rPr>
            </w:pPr>
          </w:p>
          <w:p w14:paraId="183650C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6C6072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60C9492" w14:textId="77777777" w:rsidR="006D75D2" w:rsidRPr="002A3DC5" w:rsidRDefault="006D75D2" w:rsidP="0065512F">
            <w:pPr>
              <w:rPr>
                <w:rFonts w:ascii="Times New Roman" w:eastAsia="Calibri" w:hAnsi="Times New Roman" w:cs="Times New Roman"/>
                <w:bCs/>
                <w:color w:val="000000" w:themeColor="text1"/>
                <w:kern w:val="2"/>
              </w:rPr>
            </w:pPr>
          </w:p>
          <w:p w14:paraId="4BAC6A33"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072F31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3B481197" w14:textId="77777777" w:rsidTr="0065512F">
        <w:tc>
          <w:tcPr>
            <w:tcW w:w="8493" w:type="dxa"/>
            <w:gridSpan w:val="2"/>
          </w:tcPr>
          <w:p w14:paraId="24D8060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E6C398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68E88520" w14:textId="77777777" w:rsidR="006D75D2" w:rsidRPr="002A3DC5" w:rsidRDefault="006D75D2" w:rsidP="0065512F">
            <w:pPr>
              <w:rPr>
                <w:rFonts w:ascii="Times New Roman" w:eastAsia="Calibri" w:hAnsi="Times New Roman" w:cs="Times New Roman"/>
                <w:color w:val="000000" w:themeColor="text1"/>
                <w:kern w:val="2"/>
              </w:rPr>
            </w:pPr>
          </w:p>
        </w:tc>
      </w:tr>
    </w:tbl>
    <w:p w14:paraId="56D79616" w14:textId="77777777" w:rsidR="006D75D2" w:rsidRPr="0009055E" w:rsidRDefault="006D75D2" w:rsidP="006D75D2">
      <w:pPr>
        <w:tabs>
          <w:tab w:val="center" w:pos="4536"/>
          <w:tab w:val="right" w:pos="9072"/>
        </w:tabs>
        <w:jc w:val="right"/>
        <w:rPr>
          <w:color w:val="000000" w:themeColor="text1"/>
          <w:sz w:val="16"/>
          <w:szCs w:val="16"/>
        </w:rPr>
      </w:pPr>
    </w:p>
    <w:p w14:paraId="19206D54" w14:textId="2DD05B0F" w:rsidR="006D75D2" w:rsidRPr="006D75D2" w:rsidRDefault="006D75D2" w:rsidP="005818BE">
      <w:pPr>
        <w:tabs>
          <w:tab w:val="center" w:pos="4536"/>
          <w:tab w:val="right" w:pos="9072"/>
        </w:tabs>
        <w:spacing w:line="360" w:lineRule="auto"/>
        <w:jc w:val="both"/>
        <w:rPr>
          <w:rFonts w:ascii="Times New Roman" w:hAnsi="Times New Roman" w:cs="Times New Roman"/>
          <w:color w:val="000000" w:themeColor="text1"/>
        </w:rPr>
      </w:pPr>
      <w:bookmarkStart w:id="11" w:name="_Hlk173749647"/>
      <w:r w:rsidRPr="00F525D7">
        <w:rPr>
          <w:rFonts w:ascii="Times New Roman" w:hAnsi="Times New Roman" w:cs="Times New Roman"/>
          <w:color w:val="000000" w:themeColor="text1"/>
          <w:sz w:val="20"/>
          <w:szCs w:val="20"/>
        </w:rPr>
        <w:t>Oświadczam, że wyrażam zgodę/nie wyrażam zgody</w:t>
      </w:r>
      <w:r w:rsidR="005818BE">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0C0EF26E"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79FD2013" w14:textId="7ECBAE69" w:rsidR="006D75D2" w:rsidRPr="0024101E"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sidR="005818BE">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sidR="005818BE">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005818BE"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r w:rsidR="005818BE" w:rsidRPr="0024101E">
        <w:rPr>
          <w:rFonts w:ascii="Times New Roman" w:hAnsi="Times New Roman" w:cs="Times New Roman"/>
          <w:color w:val="000000" w:themeColor="text1"/>
          <w:sz w:val="20"/>
          <w:szCs w:val="20"/>
        </w:rPr>
        <w:t>.</w:t>
      </w:r>
    </w:p>
    <w:bookmarkEnd w:id="11"/>
    <w:p w14:paraId="7EC478E0" w14:textId="77777777" w:rsidR="00223A9E" w:rsidRPr="0024101E" w:rsidRDefault="00223A9E" w:rsidP="006D75D2">
      <w:pPr>
        <w:tabs>
          <w:tab w:val="left" w:pos="6480"/>
        </w:tabs>
        <w:spacing w:line="240" w:lineRule="auto"/>
        <w:jc w:val="right"/>
        <w:rPr>
          <w:rFonts w:ascii="Times New Roman" w:eastAsia="Calibri" w:hAnsi="Times New Roman" w:cs="Times New Roman"/>
          <w:color w:val="000000" w:themeColor="text1"/>
          <w:kern w:val="2"/>
        </w:rPr>
      </w:pPr>
    </w:p>
    <w:p w14:paraId="6C00C190" w14:textId="77777777" w:rsidR="00F1179C" w:rsidRPr="0024101E" w:rsidRDefault="00F1179C" w:rsidP="006D75D2">
      <w:pPr>
        <w:tabs>
          <w:tab w:val="left" w:pos="6480"/>
        </w:tabs>
        <w:spacing w:line="240" w:lineRule="auto"/>
        <w:jc w:val="right"/>
        <w:rPr>
          <w:rFonts w:ascii="Times New Roman" w:eastAsia="Calibri" w:hAnsi="Times New Roman" w:cs="Times New Roman"/>
          <w:color w:val="000000" w:themeColor="text1"/>
          <w:kern w:val="2"/>
        </w:rPr>
      </w:pPr>
    </w:p>
    <w:p w14:paraId="525E32DE" w14:textId="77777777" w:rsidR="006D75D2" w:rsidRPr="0024101E" w:rsidRDefault="006D75D2" w:rsidP="000D1D21">
      <w:pPr>
        <w:tabs>
          <w:tab w:val="left" w:pos="6480"/>
        </w:tabs>
        <w:spacing w:after="0" w:line="240" w:lineRule="auto"/>
        <w:jc w:val="right"/>
        <w:rPr>
          <w:rFonts w:ascii="Times New Roman" w:eastAsia="Calibri" w:hAnsi="Times New Roman" w:cs="Times New Roman"/>
          <w:color w:val="000000" w:themeColor="text1"/>
          <w:kern w:val="2"/>
        </w:rPr>
      </w:pPr>
      <w:bookmarkStart w:id="12" w:name="_Hlk173749661"/>
      <w:r w:rsidRPr="0024101E">
        <w:rPr>
          <w:rFonts w:ascii="Times New Roman" w:eastAsia="Calibri" w:hAnsi="Times New Roman" w:cs="Times New Roman"/>
          <w:color w:val="000000" w:themeColor="text1"/>
          <w:kern w:val="2"/>
        </w:rPr>
        <w:t>………………………….......</w:t>
      </w:r>
    </w:p>
    <w:p w14:paraId="02D2547B" w14:textId="50A1F8A6" w:rsidR="006D75D2" w:rsidRPr="0024101E" w:rsidRDefault="006D75D2" w:rsidP="000D1D21">
      <w:pPr>
        <w:tabs>
          <w:tab w:val="left" w:pos="6480"/>
        </w:tabs>
        <w:spacing w:after="0" w:line="240" w:lineRule="auto"/>
        <w:jc w:val="center"/>
        <w:rPr>
          <w:color w:val="000000" w:themeColor="text1"/>
          <w:sz w:val="16"/>
          <w:szCs w:val="16"/>
        </w:rPr>
      </w:pPr>
      <w:r w:rsidRPr="0024101E">
        <w:rPr>
          <w:rFonts w:ascii="Times New Roman" w:eastAsia="Calibri" w:hAnsi="Times New Roman" w:cs="Times New Roman"/>
          <w:color w:val="000000" w:themeColor="text1"/>
          <w:kern w:val="2"/>
        </w:rPr>
        <w:tab/>
      </w:r>
      <w:r w:rsidRPr="0024101E">
        <w:rPr>
          <w:rFonts w:ascii="Times New Roman" w:eastAsia="Calibri" w:hAnsi="Times New Roman" w:cs="Times New Roman"/>
          <w:color w:val="000000" w:themeColor="text1"/>
          <w:kern w:val="2"/>
          <w:sz w:val="16"/>
          <w:szCs w:val="16"/>
        </w:rPr>
        <w:t>(</w:t>
      </w:r>
      <w:r w:rsidR="005818BE" w:rsidRPr="0024101E">
        <w:rPr>
          <w:rFonts w:ascii="Times New Roman" w:eastAsia="Calibri" w:hAnsi="Times New Roman" w:cs="Times New Roman"/>
          <w:color w:val="000000" w:themeColor="text1"/>
          <w:kern w:val="2"/>
          <w:sz w:val="16"/>
          <w:szCs w:val="16"/>
        </w:rPr>
        <w:t xml:space="preserve">czytelny </w:t>
      </w:r>
      <w:r w:rsidRPr="0024101E">
        <w:rPr>
          <w:rFonts w:ascii="Times New Roman" w:eastAsia="Calibri" w:hAnsi="Times New Roman" w:cs="Times New Roman"/>
          <w:color w:val="000000" w:themeColor="text1"/>
          <w:kern w:val="2"/>
          <w:sz w:val="16"/>
          <w:szCs w:val="16"/>
        </w:rPr>
        <w:t>podpis studenta)</w:t>
      </w:r>
    </w:p>
    <w:p w14:paraId="59FFA063" w14:textId="77777777" w:rsidR="006D75D2" w:rsidRPr="0024101E" w:rsidRDefault="006D75D2" w:rsidP="006D75D2">
      <w:pPr>
        <w:pBdr>
          <w:bottom w:val="single" w:sz="12" w:space="1" w:color="000000"/>
        </w:pBdr>
        <w:tabs>
          <w:tab w:val="center" w:pos="4536"/>
          <w:tab w:val="right" w:pos="9072"/>
        </w:tabs>
        <w:jc w:val="right"/>
        <w:rPr>
          <w:color w:val="000000" w:themeColor="text1"/>
          <w:sz w:val="16"/>
          <w:szCs w:val="16"/>
        </w:rPr>
      </w:pPr>
    </w:p>
    <w:p w14:paraId="25E406E0" w14:textId="77777777" w:rsidR="00F1179C" w:rsidRPr="0024101E" w:rsidRDefault="00F1179C" w:rsidP="006D75D2">
      <w:pPr>
        <w:pBdr>
          <w:bottom w:val="single" w:sz="12" w:space="1" w:color="000000"/>
        </w:pBdr>
        <w:tabs>
          <w:tab w:val="center" w:pos="4536"/>
          <w:tab w:val="right" w:pos="9072"/>
        </w:tabs>
        <w:jc w:val="right"/>
        <w:rPr>
          <w:color w:val="000000" w:themeColor="text1"/>
          <w:sz w:val="16"/>
          <w:szCs w:val="16"/>
        </w:rPr>
      </w:pPr>
    </w:p>
    <w:p w14:paraId="74CBF4FE" w14:textId="2764C7BB" w:rsidR="005818BE" w:rsidRPr="0024101E" w:rsidRDefault="006D75D2" w:rsidP="00F1179C">
      <w:pPr>
        <w:tabs>
          <w:tab w:val="center" w:pos="4536"/>
          <w:tab w:val="right" w:pos="9072"/>
        </w:tabs>
        <w:spacing w:after="0"/>
        <w:rPr>
          <w:rFonts w:ascii="Times New Roman" w:hAnsi="Times New Roman" w:cs="Times New Roman"/>
          <w:color w:val="000000" w:themeColor="text1"/>
          <w:sz w:val="16"/>
          <w:szCs w:val="16"/>
        </w:rPr>
      </w:pPr>
      <w:bookmarkStart w:id="13" w:name="_Hlk173503231"/>
      <w:r w:rsidRPr="0024101E">
        <w:rPr>
          <w:rFonts w:ascii="Times New Roman" w:hAnsi="Times New Roman" w:cs="Times New Roman"/>
          <w:color w:val="000000" w:themeColor="text1"/>
          <w:sz w:val="16"/>
          <w:szCs w:val="16"/>
          <w:vertAlign w:val="superscript"/>
        </w:rPr>
        <w:t>1</w:t>
      </w:r>
      <w:r w:rsidR="005818BE" w:rsidRPr="0024101E">
        <w:rPr>
          <w:rFonts w:ascii="Times New Roman" w:hAnsi="Times New Roman" w:cs="Times New Roman"/>
          <w:color w:val="000000" w:themeColor="text1"/>
          <w:sz w:val="16"/>
          <w:szCs w:val="16"/>
        </w:rPr>
        <w:t>Niepotrzebne skreślić.</w:t>
      </w:r>
    </w:p>
    <w:p w14:paraId="3EB8EE87" w14:textId="4F82BB25" w:rsidR="006D75D2" w:rsidRPr="0024101E" w:rsidRDefault="005818BE" w:rsidP="00F1179C">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2</w:t>
      </w:r>
      <w:r w:rsidR="006D75D2" w:rsidRPr="0024101E">
        <w:rPr>
          <w:rFonts w:ascii="Times New Roman" w:hAnsi="Times New Roman" w:cs="Times New Roman"/>
          <w:color w:val="000000" w:themeColor="text1"/>
          <w:sz w:val="16"/>
          <w:szCs w:val="16"/>
          <w:vertAlign w:val="superscript"/>
        </w:rPr>
        <w:t xml:space="preserve"> </w:t>
      </w:r>
      <w:r w:rsidR="006D75D2"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3BA2358C" w14:textId="736B2E16" w:rsidR="00F1179C" w:rsidRPr="00F1179C" w:rsidRDefault="00F1179C" w:rsidP="00F1179C">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13"/>
    <w:p w14:paraId="57A3857C" w14:textId="77777777" w:rsidR="00223A9E" w:rsidRDefault="00223A9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bookmarkEnd w:id="12"/>
    <w:p w14:paraId="16FC7BB2" w14:textId="3B01A79D"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F1179C" w:rsidRPr="0024101E">
        <w:rPr>
          <w:rFonts w:ascii="Times New Roman" w:hAnsi="Times New Roman" w:cs="Times New Roman"/>
          <w:b/>
          <w:color w:val="000000" w:themeColor="text1"/>
          <w:sz w:val="20"/>
          <w:szCs w:val="20"/>
        </w:rPr>
        <w:t>5</w:t>
      </w:r>
      <w:r w:rsidR="0066238A">
        <w:rPr>
          <w:rFonts w:ascii="Times New Roman" w:hAnsi="Times New Roman" w:cs="Times New Roman"/>
          <w:b/>
          <w:color w:val="000000" w:themeColor="text1"/>
          <w:sz w:val="20"/>
          <w:szCs w:val="20"/>
        </w:rPr>
        <w:t>/</w:t>
      </w:r>
      <w:r w:rsidR="0066238A" w:rsidRPr="0066238A">
        <w:rPr>
          <w:rFonts w:ascii="Times New Roman" w:hAnsi="Times New Roman" w:cs="Times New Roman"/>
          <w:b/>
          <w:color w:val="000000" w:themeColor="text1"/>
          <w:sz w:val="20"/>
          <w:szCs w:val="20"/>
        </w:rPr>
        <w:t xml:space="preserve"> </w:t>
      </w:r>
      <w:r w:rsidR="0066238A">
        <w:rPr>
          <w:rFonts w:ascii="Times New Roman" w:hAnsi="Times New Roman" w:cs="Times New Roman"/>
          <w:b/>
          <w:color w:val="000000" w:themeColor="text1"/>
          <w:sz w:val="20"/>
          <w:szCs w:val="20"/>
        </w:rPr>
        <w:t>Matryca A1</w:t>
      </w:r>
    </w:p>
    <w:p w14:paraId="6F222AA3" w14:textId="77777777" w:rsidR="0066238A" w:rsidRDefault="0066238A" w:rsidP="00D939B6">
      <w:pPr>
        <w:spacing w:after="0"/>
        <w:ind w:left="-567"/>
        <w:jc w:val="right"/>
        <w:rPr>
          <w:rFonts w:ascii="Times New Roman" w:hAnsi="Times New Roman" w:cs="Times New Roman"/>
          <w:b/>
          <w:color w:val="000000" w:themeColor="text1"/>
          <w:sz w:val="20"/>
          <w:szCs w:val="20"/>
        </w:rPr>
      </w:pPr>
    </w:p>
    <w:p w14:paraId="0CCA9A4A" w14:textId="77777777" w:rsidR="0066238A" w:rsidRPr="00EF7B89" w:rsidRDefault="0066238A" w:rsidP="0066238A">
      <w:pPr>
        <w:ind w:left="-567"/>
        <w:jc w:val="right"/>
        <w:rPr>
          <w:rFonts w:ascii="Times New Roman" w:hAnsi="Times New Roman" w:cs="Times New Roman"/>
          <w:sz w:val="20"/>
          <w:szCs w:val="20"/>
        </w:rPr>
      </w:pPr>
      <w:r w:rsidRPr="00EF7B89">
        <w:rPr>
          <w:rFonts w:ascii="Times New Roman" w:hAnsi="Times New Roman" w:cs="Times New Roman"/>
          <w:sz w:val="20"/>
          <w:szCs w:val="20"/>
        </w:rPr>
        <w:t>Łódź, dnia .....................................</w:t>
      </w:r>
    </w:p>
    <w:p w14:paraId="538DD216" w14:textId="77777777" w:rsidR="0066238A" w:rsidRPr="00EF7B89" w:rsidRDefault="0066238A" w:rsidP="0066238A">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02C18198" w14:textId="77777777" w:rsidR="0066238A" w:rsidRPr="00EF7B89" w:rsidRDefault="0066238A" w:rsidP="0066238A">
      <w:pPr>
        <w:ind w:left="-567"/>
        <w:rPr>
          <w:rFonts w:ascii="Times New Roman" w:hAnsi="Times New Roman" w:cs="Times New Roman"/>
          <w:sz w:val="20"/>
          <w:szCs w:val="20"/>
        </w:rPr>
      </w:pPr>
    </w:p>
    <w:p w14:paraId="54955166" w14:textId="77777777" w:rsidR="0066238A" w:rsidRDefault="0066238A" w:rsidP="0066238A">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CHECK-LIST DLA PRAC LICENCJACKICH O CHARAKERZE PRZEGLĄDOWYM</w:t>
      </w:r>
    </w:p>
    <w:p w14:paraId="7F60A433" w14:textId="77777777" w:rsidR="0066238A" w:rsidRPr="00EF7B89" w:rsidRDefault="0066238A" w:rsidP="0066238A">
      <w:pPr>
        <w:ind w:left="-567"/>
        <w:jc w:val="center"/>
        <w:rPr>
          <w:rFonts w:ascii="Times New Roman" w:hAnsi="Times New Roman" w:cs="Times New Roman"/>
          <w:b/>
          <w:bCs/>
          <w:sz w:val="20"/>
          <w:szCs w:val="20"/>
        </w:rPr>
      </w:pPr>
      <w:r>
        <w:rPr>
          <w:rFonts w:ascii="Times New Roman" w:hAnsi="Times New Roman" w:cs="Times New Roman"/>
          <w:b/>
          <w:bCs/>
          <w:sz w:val="20"/>
          <w:szCs w:val="20"/>
        </w:rPr>
        <w:t xml:space="preserve">(praca napisana w oparciu o 3-5 artykułów wiodących) </w:t>
      </w:r>
    </w:p>
    <w:p w14:paraId="37B92958"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3201179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994699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573D675"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3482245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2441984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7F716E7"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47247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20628586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D3671F0"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85653413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6215651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CBDCBBE"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5C03E0">
        <w:rPr>
          <w:sz w:val="20"/>
          <w:szCs w:val="20"/>
        </w:rPr>
        <w:t xml:space="preserve">Czy „Wstęp” pracy zawiera informacje dostatecznie motywujące postawienie </w:t>
      </w:r>
    </w:p>
    <w:p w14:paraId="483E23C5" w14:textId="77777777" w:rsidR="0066238A" w:rsidRPr="005C03E0" w:rsidRDefault="0066238A" w:rsidP="0066238A">
      <w:pPr>
        <w:pStyle w:val="Akapitzlist"/>
        <w:numPr>
          <w:ilvl w:val="0"/>
          <w:numId w:val="34"/>
        </w:numPr>
        <w:suppressAutoHyphens w:val="0"/>
        <w:spacing w:line="360" w:lineRule="auto"/>
        <w:ind w:left="284" w:hanging="284"/>
        <w:textAlignment w:val="auto"/>
        <w:rPr>
          <w:sz w:val="20"/>
          <w:szCs w:val="20"/>
        </w:rPr>
      </w:pPr>
      <w:r w:rsidRPr="005C03E0">
        <w:rPr>
          <w:sz w:val="20"/>
          <w:szCs w:val="20"/>
        </w:rPr>
        <w:t>celu badawczego pracy?</w:t>
      </w:r>
      <w:r w:rsidRPr="005C03E0">
        <w:rPr>
          <w:sz w:val="20"/>
          <w:szCs w:val="20"/>
        </w:rPr>
        <w:tab/>
      </w:r>
      <w:r w:rsidRPr="005C03E0">
        <w:rPr>
          <w:sz w:val="20"/>
          <w:szCs w:val="20"/>
        </w:rPr>
        <w:tab/>
      </w:r>
      <w:r w:rsidRPr="005C03E0">
        <w:rPr>
          <w:sz w:val="20"/>
          <w:szCs w:val="20"/>
        </w:rPr>
        <w:tab/>
      </w:r>
      <w:r w:rsidRPr="005C03E0">
        <w:rPr>
          <w:sz w:val="20"/>
          <w:szCs w:val="20"/>
        </w:rPr>
        <w:tab/>
      </w:r>
      <w:r w:rsidRPr="005C03E0">
        <w:rPr>
          <w:sz w:val="20"/>
          <w:szCs w:val="20"/>
        </w:rPr>
        <w:tab/>
      </w:r>
      <w:r w:rsidRPr="005C03E0">
        <w:rPr>
          <w:sz w:val="20"/>
          <w:szCs w:val="20"/>
        </w:rPr>
        <w:tab/>
      </w:r>
      <w:r w:rsidRPr="005C03E0">
        <w:rPr>
          <w:sz w:val="20"/>
          <w:szCs w:val="20"/>
        </w:rPr>
        <w:tab/>
      </w:r>
      <w:sdt>
        <w:sdtPr>
          <w:rPr>
            <w:rFonts w:ascii="Segoe UI Symbol" w:eastAsia="MS Gothic" w:hAnsi="Segoe UI Symbol" w:cs="Segoe UI Symbol"/>
            <w:sz w:val="20"/>
            <w:szCs w:val="20"/>
          </w:rPr>
          <w:id w:val="-415628799"/>
          <w14:checkbox>
            <w14:checked w14:val="0"/>
            <w14:checkedState w14:val="2612" w14:font="MS Gothic"/>
            <w14:uncheckedState w14:val="2610" w14:font="MS Gothic"/>
          </w14:checkbox>
        </w:sdtPr>
        <w:sdtContent>
          <w:r w:rsidRPr="005C03E0">
            <w:rPr>
              <w:rFonts w:ascii="Segoe UI Symbol" w:eastAsia="MS Gothic" w:hAnsi="Segoe UI Symbol" w:cs="Segoe UI Symbol"/>
              <w:sz w:val="20"/>
              <w:szCs w:val="20"/>
            </w:rPr>
            <w:t>☐</w:t>
          </w:r>
        </w:sdtContent>
      </w:sdt>
      <w:r w:rsidRPr="005C03E0">
        <w:rPr>
          <w:sz w:val="20"/>
          <w:szCs w:val="20"/>
        </w:rPr>
        <w:t xml:space="preserve">TAK  </w:t>
      </w:r>
      <w:sdt>
        <w:sdtPr>
          <w:rPr>
            <w:rFonts w:ascii="Segoe UI Symbol" w:eastAsia="MS Gothic" w:hAnsi="Segoe UI Symbol" w:cs="Segoe UI Symbol"/>
            <w:sz w:val="20"/>
            <w:szCs w:val="20"/>
          </w:rPr>
          <w:id w:val="905177825"/>
          <w14:checkbox>
            <w14:checked w14:val="0"/>
            <w14:checkedState w14:val="2612" w14:font="MS Gothic"/>
            <w14:uncheckedState w14:val="2610" w14:font="MS Gothic"/>
          </w14:checkbox>
        </w:sdtPr>
        <w:sdtContent>
          <w:r w:rsidRPr="005C03E0">
            <w:rPr>
              <w:rFonts w:ascii="Segoe UI Symbol" w:eastAsia="MS Gothic" w:hAnsi="Segoe UI Symbol" w:cs="Segoe UI Symbol"/>
              <w:sz w:val="20"/>
              <w:szCs w:val="20"/>
            </w:rPr>
            <w:t>☐</w:t>
          </w:r>
        </w:sdtContent>
      </w:sdt>
      <w:r w:rsidRPr="005C03E0">
        <w:rPr>
          <w:sz w:val="20"/>
          <w:szCs w:val="20"/>
        </w:rPr>
        <w:t>NIE</w:t>
      </w:r>
    </w:p>
    <w:p w14:paraId="12EF1E33"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w:t>
      </w:r>
      <w:r>
        <w:rPr>
          <w:sz w:val="20"/>
          <w:szCs w:val="20"/>
        </w:rPr>
        <w:t>długość</w:t>
      </w:r>
      <w:r w:rsidRPr="00EF7B89">
        <w:rPr>
          <w:sz w:val="20"/>
          <w:szCs w:val="20"/>
        </w:rPr>
        <w:t xml:space="preserve"> „Wstępu” </w:t>
      </w:r>
      <w:r>
        <w:rPr>
          <w:sz w:val="20"/>
          <w:szCs w:val="20"/>
        </w:rPr>
        <w:t xml:space="preserve">jest krótsza od właściwego rozwinięcia pracy </w:t>
      </w:r>
      <w:r w:rsidRPr="00EF7B89">
        <w:rPr>
          <w:sz w:val="20"/>
          <w:szCs w:val="20"/>
        </w:rPr>
        <w:t xml:space="preserve">? </w:t>
      </w:r>
      <w:r>
        <w:rPr>
          <w:sz w:val="20"/>
          <w:szCs w:val="20"/>
        </w:rPr>
        <w:tab/>
      </w:r>
      <w:r w:rsidRPr="00EF7B89">
        <w:rPr>
          <w:sz w:val="20"/>
          <w:szCs w:val="20"/>
        </w:rPr>
        <w:tab/>
      </w:r>
      <w:sdt>
        <w:sdtPr>
          <w:rPr>
            <w:sz w:val="20"/>
            <w:szCs w:val="20"/>
          </w:rPr>
          <w:id w:val="55004815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0093839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A665800" w14:textId="77777777" w:rsidR="0066238A" w:rsidRPr="00035311"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16050504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0314595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34AF129"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po „Celu pracy” znajduje się Wykaz literatury </w:t>
      </w:r>
      <w:r>
        <w:rPr>
          <w:sz w:val="20"/>
          <w:szCs w:val="20"/>
        </w:rPr>
        <w:t>wiodącej?</w:t>
      </w:r>
      <w:r>
        <w:rPr>
          <w:sz w:val="20"/>
          <w:szCs w:val="20"/>
        </w:rPr>
        <w:tab/>
      </w:r>
      <w:r>
        <w:rPr>
          <w:sz w:val="20"/>
          <w:szCs w:val="20"/>
        </w:rPr>
        <w:tab/>
      </w:r>
      <w:r w:rsidRPr="00EF7B89">
        <w:rPr>
          <w:sz w:val="20"/>
          <w:szCs w:val="20"/>
        </w:rPr>
        <w:tab/>
      </w:r>
      <w:sdt>
        <w:sdtPr>
          <w:rPr>
            <w:sz w:val="20"/>
            <w:szCs w:val="20"/>
          </w:rPr>
          <w:id w:val="16472483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0036871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NIE </w:t>
      </w:r>
    </w:p>
    <w:p w14:paraId="2D1280CC"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artykuły wiodące (3-5 prac) stanowiące podstawę</w:t>
      </w:r>
      <w:r>
        <w:rPr>
          <w:sz w:val="20"/>
          <w:szCs w:val="20"/>
        </w:rPr>
        <w:t xml:space="preserve"> </w:t>
      </w:r>
      <w:r w:rsidRPr="00EF7B89">
        <w:rPr>
          <w:sz w:val="20"/>
          <w:szCs w:val="20"/>
        </w:rPr>
        <w:t xml:space="preserve">do napisania dysertacji </w:t>
      </w:r>
    </w:p>
    <w:p w14:paraId="39E3CFDA" w14:textId="77777777" w:rsidR="0066238A" w:rsidRDefault="0066238A" w:rsidP="0066238A">
      <w:pPr>
        <w:pStyle w:val="Akapitzlist"/>
        <w:suppressAutoHyphens w:val="0"/>
        <w:spacing w:line="360" w:lineRule="auto"/>
        <w:ind w:left="284"/>
        <w:textAlignment w:val="auto"/>
        <w:rPr>
          <w:sz w:val="20"/>
          <w:szCs w:val="20"/>
        </w:rPr>
      </w:pPr>
      <w:r w:rsidRPr="00EF7B89">
        <w:rPr>
          <w:sz w:val="20"/>
          <w:szCs w:val="20"/>
        </w:rPr>
        <w:t>są pracami oryginalnymi lub meta-analizami?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8146018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76291523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NIE </w:t>
      </w:r>
    </w:p>
    <w:p w14:paraId="73A9AB72" w14:textId="4BF079B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987C32">
        <w:rPr>
          <w:sz w:val="20"/>
          <w:szCs w:val="20"/>
        </w:rPr>
        <w:t xml:space="preserve">Czy cytowana literatura obejmuje maksymalnie </w:t>
      </w:r>
      <w:r w:rsidR="00D87E4C">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560008514"/>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38429359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F2318AB"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79522071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9225833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1A0F974" w14:textId="5A5A9F2A" w:rsidR="0066238A" w:rsidRPr="00CC5463" w:rsidRDefault="0066238A" w:rsidP="00A357F1">
      <w:pPr>
        <w:pStyle w:val="Akapitzlist"/>
        <w:numPr>
          <w:ilvl w:val="0"/>
          <w:numId w:val="34"/>
        </w:numPr>
        <w:suppressAutoHyphens w:val="0"/>
        <w:spacing w:line="360" w:lineRule="auto"/>
        <w:ind w:left="284" w:hanging="284"/>
        <w:textAlignment w:val="auto"/>
        <w:rPr>
          <w:sz w:val="20"/>
          <w:szCs w:val="20"/>
        </w:rPr>
      </w:pPr>
      <w:r w:rsidRPr="00CC5463">
        <w:rPr>
          <w:sz w:val="20"/>
          <w:szCs w:val="20"/>
        </w:rPr>
        <w:t xml:space="preserve">Czy zapis </w:t>
      </w:r>
      <w:proofErr w:type="spellStart"/>
      <w:r w:rsidRPr="00CC5463">
        <w:rPr>
          <w:sz w:val="20"/>
          <w:szCs w:val="20"/>
        </w:rPr>
        <w:t>cytowań</w:t>
      </w:r>
      <w:proofErr w:type="spellEnd"/>
      <w:r w:rsidRPr="00CC5463">
        <w:rPr>
          <w:sz w:val="20"/>
          <w:szCs w:val="20"/>
        </w:rPr>
        <w:t xml:space="preserve"> jest prawidłowy</w:t>
      </w:r>
      <w:r w:rsidR="00CC5463">
        <w:rPr>
          <w:sz w:val="20"/>
          <w:szCs w:val="20"/>
        </w:rPr>
        <w:t xml:space="preserve"> np.(</w:t>
      </w:r>
      <w:proofErr w:type="spellStart"/>
      <w:r w:rsidR="00CC5463">
        <w:rPr>
          <w:sz w:val="20"/>
          <w:szCs w:val="20"/>
        </w:rPr>
        <w:t>Smith</w:t>
      </w:r>
      <w:proofErr w:type="spellEnd"/>
      <w:r w:rsidR="00CC5463">
        <w:rPr>
          <w:sz w:val="20"/>
          <w:szCs w:val="20"/>
        </w:rPr>
        <w:t>, 2020)</w:t>
      </w:r>
      <w:r w:rsidRPr="00CC5463">
        <w:rPr>
          <w:sz w:val="20"/>
          <w:szCs w:val="20"/>
        </w:rPr>
        <w:t>?</w:t>
      </w:r>
      <w:r w:rsidRPr="00CC5463">
        <w:rPr>
          <w:sz w:val="20"/>
          <w:szCs w:val="20"/>
        </w:rPr>
        <w:tab/>
      </w:r>
      <w:r w:rsidRPr="00CC5463">
        <w:rPr>
          <w:sz w:val="20"/>
          <w:szCs w:val="20"/>
        </w:rPr>
        <w:tab/>
      </w:r>
      <w:r w:rsidRPr="00CC5463">
        <w:rPr>
          <w:sz w:val="20"/>
          <w:szCs w:val="20"/>
        </w:rPr>
        <w:tab/>
      </w:r>
      <w:r w:rsidRPr="00CC5463">
        <w:rPr>
          <w:sz w:val="20"/>
          <w:szCs w:val="20"/>
        </w:rPr>
        <w:tab/>
      </w:r>
      <w:sdt>
        <w:sdtPr>
          <w:rPr>
            <w:rFonts w:ascii="Segoe UI Symbol" w:eastAsia="MS Gothic" w:hAnsi="Segoe UI Symbol" w:cs="Segoe UI Symbol"/>
            <w:sz w:val="20"/>
            <w:szCs w:val="20"/>
          </w:rPr>
          <w:id w:val="-1750805462"/>
          <w14:checkbox>
            <w14:checked w14:val="0"/>
            <w14:checkedState w14:val="2612" w14:font="MS Gothic"/>
            <w14:uncheckedState w14:val="2610" w14:font="MS Gothic"/>
          </w14:checkbox>
        </w:sdtPr>
        <w:sdtContent>
          <w:r w:rsidRPr="00CC5463">
            <w:rPr>
              <w:rFonts w:ascii="Segoe UI Symbol" w:eastAsia="MS Gothic" w:hAnsi="Segoe UI Symbol" w:cs="Segoe UI Symbol"/>
              <w:sz w:val="20"/>
              <w:szCs w:val="20"/>
            </w:rPr>
            <w:t>☐</w:t>
          </w:r>
        </w:sdtContent>
      </w:sdt>
      <w:r w:rsidRPr="00CC5463">
        <w:rPr>
          <w:sz w:val="20"/>
          <w:szCs w:val="20"/>
        </w:rPr>
        <w:t xml:space="preserve">TAK  </w:t>
      </w:r>
      <w:sdt>
        <w:sdtPr>
          <w:rPr>
            <w:rFonts w:ascii="Segoe UI Symbol" w:eastAsia="MS Gothic" w:hAnsi="Segoe UI Symbol" w:cs="Segoe UI Symbol"/>
            <w:sz w:val="20"/>
            <w:szCs w:val="20"/>
          </w:rPr>
          <w:id w:val="-1521162404"/>
          <w14:checkbox>
            <w14:checked w14:val="0"/>
            <w14:checkedState w14:val="2612" w14:font="MS Gothic"/>
            <w14:uncheckedState w14:val="2610" w14:font="MS Gothic"/>
          </w14:checkbox>
        </w:sdtPr>
        <w:sdtContent>
          <w:r w:rsidRPr="00CC5463">
            <w:rPr>
              <w:rFonts w:ascii="Segoe UI Symbol" w:eastAsia="MS Gothic" w:hAnsi="Segoe UI Symbol" w:cs="Segoe UI Symbol"/>
              <w:sz w:val="20"/>
              <w:szCs w:val="20"/>
            </w:rPr>
            <w:t>☐</w:t>
          </w:r>
        </w:sdtContent>
      </w:sdt>
      <w:r w:rsidRPr="00CC5463">
        <w:rPr>
          <w:sz w:val="20"/>
          <w:szCs w:val="20"/>
        </w:rPr>
        <w:t>NIE</w:t>
      </w:r>
    </w:p>
    <w:p w14:paraId="378EAAD6"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157DDB">
        <w:rPr>
          <w:sz w:val="20"/>
          <w:szCs w:val="20"/>
        </w:rPr>
        <w:t>Opisy cytowanych prac są własną praca studenta, a nie ich bezpośrednim</w:t>
      </w:r>
    </w:p>
    <w:p w14:paraId="773CA975" w14:textId="77777777" w:rsidR="0066238A" w:rsidRDefault="0066238A" w:rsidP="0066238A">
      <w:pPr>
        <w:pStyle w:val="Akapitzlist"/>
        <w:suppressAutoHyphens w:val="0"/>
        <w:spacing w:line="360" w:lineRule="auto"/>
        <w:ind w:left="284"/>
        <w:textAlignment w:val="auto"/>
        <w:rPr>
          <w:sz w:val="20"/>
          <w:szCs w:val="20"/>
        </w:rPr>
      </w:pPr>
      <w:r>
        <w:rPr>
          <w:sz w:val="20"/>
          <w:szCs w:val="20"/>
        </w:rPr>
        <w:t>tłumaczeniem z języka angielskiego na polski?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3846469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430810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D3DE5E9"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wyników z </w:t>
      </w:r>
      <w:r w:rsidRPr="002B2FF0">
        <w:rPr>
          <w:sz w:val="20"/>
          <w:szCs w:val="20"/>
        </w:rPr>
        <w:t xml:space="preserve">wynikami prac innych autorów, </w:t>
      </w:r>
    </w:p>
    <w:p w14:paraId="7AAA17F3" w14:textId="77777777" w:rsidR="0066238A" w:rsidRPr="002B2FF0" w:rsidRDefault="0066238A" w:rsidP="0066238A">
      <w:pPr>
        <w:pStyle w:val="Akapitzlist"/>
        <w:suppressAutoHyphens w:val="0"/>
        <w:spacing w:line="360" w:lineRule="auto"/>
        <w:ind w:left="284"/>
        <w:textAlignment w:val="auto"/>
        <w:rPr>
          <w:sz w:val="20"/>
          <w:szCs w:val="20"/>
        </w:rPr>
      </w:pPr>
      <w:r w:rsidRPr="002B2FF0">
        <w:rPr>
          <w:sz w:val="20"/>
          <w:szCs w:val="20"/>
        </w:rPr>
        <w:t>stanowiących tło do napisania pracy dyplomowej?</w:t>
      </w:r>
      <w:r>
        <w:rPr>
          <w:sz w:val="20"/>
          <w:szCs w:val="20"/>
        </w:rPr>
        <w:tab/>
      </w:r>
      <w:r>
        <w:rPr>
          <w:sz w:val="20"/>
          <w:szCs w:val="20"/>
        </w:rPr>
        <w:tab/>
      </w:r>
      <w:r>
        <w:rPr>
          <w:sz w:val="20"/>
          <w:szCs w:val="20"/>
        </w:rPr>
        <w:tab/>
      </w:r>
      <w:r w:rsidRPr="002B2FF0">
        <w:rPr>
          <w:sz w:val="20"/>
          <w:szCs w:val="20"/>
        </w:rPr>
        <w:tab/>
      </w:r>
      <w:sdt>
        <w:sdtPr>
          <w:rPr>
            <w:rFonts w:ascii="MS Gothic" w:eastAsia="MS Gothic" w:hAnsi="MS Gothic"/>
            <w:sz w:val="20"/>
            <w:szCs w:val="20"/>
          </w:rPr>
          <w:id w:val="490068494"/>
          <w14:checkbox>
            <w14:checked w14:val="0"/>
            <w14:checkedState w14:val="2612" w14:font="MS Gothic"/>
            <w14:uncheckedState w14:val="2610" w14:font="MS Gothic"/>
          </w14:checkbox>
        </w:sdtPr>
        <w:sdtContent>
          <w:r w:rsidRPr="002B2FF0">
            <w:rPr>
              <w:rFonts w:ascii="MS Gothic" w:eastAsia="MS Gothic" w:hAnsi="MS Gothic" w:hint="eastAsia"/>
              <w:sz w:val="20"/>
              <w:szCs w:val="20"/>
            </w:rPr>
            <w:t>☐</w:t>
          </w:r>
        </w:sdtContent>
      </w:sdt>
      <w:r w:rsidRPr="002B2FF0">
        <w:rPr>
          <w:sz w:val="20"/>
          <w:szCs w:val="20"/>
        </w:rPr>
        <w:t xml:space="preserve">TAK  </w:t>
      </w:r>
      <w:sdt>
        <w:sdtPr>
          <w:rPr>
            <w:rFonts w:ascii="Segoe UI Symbol" w:eastAsia="MS Gothic" w:hAnsi="Segoe UI Symbol" w:cs="Segoe UI Symbol"/>
            <w:sz w:val="20"/>
            <w:szCs w:val="20"/>
          </w:rPr>
          <w:id w:val="-1306858276"/>
          <w14:checkbox>
            <w14:checked w14:val="0"/>
            <w14:checkedState w14:val="2612" w14:font="MS Gothic"/>
            <w14:uncheckedState w14:val="2610" w14:font="MS Gothic"/>
          </w14:checkbox>
        </w:sdtPr>
        <w:sdtContent>
          <w:r w:rsidRPr="002B2FF0">
            <w:rPr>
              <w:rFonts w:ascii="Segoe UI Symbol" w:eastAsia="MS Gothic" w:hAnsi="Segoe UI Symbol" w:cs="Segoe UI Symbol"/>
              <w:sz w:val="20"/>
              <w:szCs w:val="20"/>
            </w:rPr>
            <w:t>☐</w:t>
          </w:r>
        </w:sdtContent>
      </w:sdt>
      <w:r w:rsidRPr="002B2FF0">
        <w:rPr>
          <w:sz w:val="20"/>
          <w:szCs w:val="20"/>
        </w:rPr>
        <w:t>NIE</w:t>
      </w:r>
    </w:p>
    <w:p w14:paraId="6A65AC4D"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wnioski </w:t>
      </w:r>
      <w:r w:rsidRPr="00EF7B89">
        <w:rPr>
          <w:sz w:val="20"/>
          <w:szCs w:val="20"/>
        </w:rPr>
        <w:t>wynikające z omawianych prac?</w:t>
      </w:r>
      <w:r>
        <w:rPr>
          <w:sz w:val="20"/>
          <w:szCs w:val="20"/>
        </w:rPr>
        <w:tab/>
      </w:r>
      <w:r>
        <w:rPr>
          <w:sz w:val="20"/>
          <w:szCs w:val="20"/>
        </w:rPr>
        <w:tab/>
      </w:r>
      <w:r>
        <w:rPr>
          <w:sz w:val="20"/>
          <w:szCs w:val="20"/>
        </w:rPr>
        <w:tab/>
      </w:r>
      <w:sdt>
        <w:sdtPr>
          <w:rPr>
            <w:sz w:val="20"/>
            <w:szCs w:val="20"/>
          </w:rPr>
          <w:id w:val="78632039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08220041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98FFCE2"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sidRPr="00EF7B89">
        <w:rPr>
          <w:sz w:val="20"/>
          <w:szCs w:val="20"/>
        </w:rPr>
        <w:tab/>
      </w:r>
      <w:sdt>
        <w:sdtPr>
          <w:rPr>
            <w:sz w:val="20"/>
            <w:szCs w:val="20"/>
          </w:rPr>
          <w:id w:val="115163421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4596029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38771637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proofErr w:type="spellStart"/>
      <w:r w:rsidRPr="00EF7B89">
        <w:rPr>
          <w:sz w:val="20"/>
          <w:szCs w:val="20"/>
        </w:rPr>
        <w:t>NIE</w:t>
      </w:r>
      <w:proofErr w:type="spellEnd"/>
      <w:r>
        <w:rPr>
          <w:sz w:val="20"/>
          <w:szCs w:val="20"/>
        </w:rPr>
        <w:t xml:space="preserve"> DOTYCZY</w:t>
      </w:r>
    </w:p>
    <w:p w14:paraId="03E54E0F" w14:textId="45CE6030"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0C2633">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764835272"/>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844378302"/>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E1ABE8E" w14:textId="0780A180" w:rsidR="00D87E4C" w:rsidRDefault="0066238A" w:rsidP="0066238A">
      <w:pPr>
        <w:pStyle w:val="Akapitzlist"/>
        <w:numPr>
          <w:ilvl w:val="0"/>
          <w:numId w:val="34"/>
        </w:numPr>
        <w:suppressAutoHyphens w:val="0"/>
        <w:spacing w:line="360" w:lineRule="auto"/>
        <w:ind w:left="284" w:hanging="284"/>
        <w:textAlignment w:val="auto"/>
        <w:rPr>
          <w:sz w:val="20"/>
          <w:szCs w:val="20"/>
        </w:rPr>
      </w:pPr>
      <w:r>
        <w:rPr>
          <w:sz w:val="20"/>
          <w:szCs w:val="20"/>
        </w:rPr>
        <w:t xml:space="preserve">Czy praca zawiera </w:t>
      </w:r>
      <w:r w:rsidR="000C2633">
        <w:rPr>
          <w:sz w:val="20"/>
          <w:szCs w:val="20"/>
        </w:rPr>
        <w:t xml:space="preserve">max </w:t>
      </w:r>
      <w:r>
        <w:rPr>
          <w:sz w:val="20"/>
          <w:szCs w:val="20"/>
        </w:rPr>
        <w:t>50 stron (strona tytułowa do spis tabel i rycin</w:t>
      </w:r>
      <w:r w:rsidR="00D87E4C">
        <w:rPr>
          <w:sz w:val="20"/>
          <w:szCs w:val="20"/>
        </w:rPr>
        <w:t xml:space="preserve"> </w:t>
      </w:r>
    </w:p>
    <w:p w14:paraId="0EF054C4" w14:textId="0BBE8592" w:rsidR="0066238A" w:rsidRDefault="00D87E4C" w:rsidP="00A357F1">
      <w:pPr>
        <w:pStyle w:val="Akapitzlist"/>
        <w:suppressAutoHyphens w:val="0"/>
        <w:spacing w:line="360" w:lineRule="auto"/>
        <w:ind w:left="284"/>
        <w:textAlignment w:val="auto"/>
        <w:rPr>
          <w:sz w:val="20"/>
          <w:szCs w:val="20"/>
        </w:rPr>
      </w:pPr>
      <w:r>
        <w:rPr>
          <w:sz w:val="20"/>
          <w:szCs w:val="20"/>
        </w:rPr>
        <w:t>bez bibliografii i załączników</w:t>
      </w:r>
      <w:r w:rsidR="0066238A">
        <w:rPr>
          <w:sz w:val="20"/>
          <w:szCs w:val="20"/>
        </w:rPr>
        <w:t>)</w:t>
      </w:r>
      <w:r w:rsidR="0066238A" w:rsidRPr="002B2FF0">
        <w:rPr>
          <w:sz w:val="20"/>
          <w:szCs w:val="20"/>
        </w:rPr>
        <w:t xml:space="preserve"> </w:t>
      </w:r>
      <w:r w:rsidR="0066238A">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6238A">
        <w:rPr>
          <w:sz w:val="20"/>
          <w:szCs w:val="20"/>
        </w:rPr>
        <w:tab/>
      </w:r>
      <w:sdt>
        <w:sdtPr>
          <w:rPr>
            <w:rFonts w:ascii="Segoe UI Symbol" w:eastAsia="MS Gothic" w:hAnsi="Segoe UI Symbol" w:cs="Segoe UI Symbol"/>
            <w:sz w:val="20"/>
            <w:szCs w:val="20"/>
          </w:rPr>
          <w:id w:val="269902850"/>
          <w14:checkbox>
            <w14:checked w14:val="0"/>
            <w14:checkedState w14:val="2612" w14:font="MS Gothic"/>
            <w14:uncheckedState w14:val="2610" w14:font="MS Gothic"/>
          </w14:checkbox>
        </w:sdtPr>
        <w:sdtContent>
          <w:r w:rsidR="0066238A" w:rsidRPr="009C734A">
            <w:rPr>
              <w:rFonts w:ascii="Segoe UI Symbol" w:eastAsia="MS Gothic" w:hAnsi="Segoe UI Symbol" w:cs="Segoe UI Symbol"/>
              <w:sz w:val="20"/>
              <w:szCs w:val="20"/>
            </w:rPr>
            <w:t>☐</w:t>
          </w:r>
        </w:sdtContent>
      </w:sdt>
      <w:r w:rsidR="0066238A" w:rsidRPr="009C734A">
        <w:rPr>
          <w:sz w:val="20"/>
          <w:szCs w:val="20"/>
        </w:rPr>
        <w:t xml:space="preserve">TAK  </w:t>
      </w:r>
      <w:sdt>
        <w:sdtPr>
          <w:rPr>
            <w:rFonts w:ascii="Segoe UI Symbol" w:eastAsia="MS Gothic" w:hAnsi="Segoe UI Symbol" w:cs="Segoe UI Symbol"/>
            <w:sz w:val="20"/>
            <w:szCs w:val="20"/>
          </w:rPr>
          <w:id w:val="-311019916"/>
          <w14:checkbox>
            <w14:checked w14:val="0"/>
            <w14:checkedState w14:val="2612" w14:font="MS Gothic"/>
            <w14:uncheckedState w14:val="2610" w14:font="MS Gothic"/>
          </w14:checkbox>
        </w:sdtPr>
        <w:sdtContent>
          <w:r w:rsidR="0066238A" w:rsidRPr="009C734A">
            <w:rPr>
              <w:rFonts w:ascii="Segoe UI Symbol" w:eastAsia="MS Gothic" w:hAnsi="Segoe UI Symbol" w:cs="Segoe UI Symbol"/>
              <w:sz w:val="20"/>
              <w:szCs w:val="20"/>
            </w:rPr>
            <w:t>☐</w:t>
          </w:r>
        </w:sdtContent>
      </w:sdt>
      <w:r w:rsidR="0066238A" w:rsidRPr="009C734A">
        <w:rPr>
          <w:sz w:val="20"/>
          <w:szCs w:val="20"/>
        </w:rPr>
        <w:t>NIE</w:t>
      </w:r>
    </w:p>
    <w:p w14:paraId="34F0A956" w14:textId="77777777" w:rsidR="0066238A" w:rsidRPr="009C734A" w:rsidRDefault="0066238A" w:rsidP="0066238A">
      <w:pPr>
        <w:pStyle w:val="Akapitzlist"/>
        <w:numPr>
          <w:ilvl w:val="0"/>
          <w:numId w:val="34"/>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263332441"/>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9681063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F9D22AF" w14:textId="77777777" w:rsidR="0066238A" w:rsidRDefault="0066238A" w:rsidP="0066238A">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w:t>
      </w:r>
      <w:r w:rsidR="006469B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iż podane odpowiedzi są zgodne ze stanem faktycznym*</w:t>
      </w:r>
    </w:p>
    <w:p w14:paraId="1A485045" w14:textId="77777777" w:rsidR="0066238A" w:rsidRDefault="0066238A" w:rsidP="0066238A">
      <w:pPr>
        <w:spacing w:after="0"/>
        <w:ind w:left="-567"/>
        <w:rPr>
          <w:rFonts w:ascii="Times New Roman" w:hAnsi="Times New Roman" w:cs="Times New Roman"/>
          <w:b/>
          <w:color w:val="000000" w:themeColor="text1"/>
          <w:sz w:val="20"/>
          <w:szCs w:val="20"/>
        </w:rPr>
      </w:pPr>
    </w:p>
    <w:p w14:paraId="020E8FA1" w14:textId="77777777" w:rsidR="0024101E" w:rsidRDefault="0024101E" w:rsidP="0066238A">
      <w:pPr>
        <w:spacing w:after="0"/>
        <w:ind w:left="-567"/>
        <w:jc w:val="right"/>
        <w:rPr>
          <w:rFonts w:ascii="Times New Roman" w:hAnsi="Times New Roman" w:cs="Times New Roman"/>
          <w:bCs/>
          <w:color w:val="000000" w:themeColor="text1"/>
          <w:sz w:val="20"/>
          <w:szCs w:val="20"/>
        </w:rPr>
      </w:pPr>
    </w:p>
    <w:p w14:paraId="633C1F7C" w14:textId="03A8D13C" w:rsidR="0066238A" w:rsidRPr="0024101E" w:rsidRDefault="0066238A" w:rsidP="0066238A">
      <w:pPr>
        <w:spacing w:after="0"/>
        <w:ind w:left="-567"/>
        <w:jc w:val="right"/>
        <w:rPr>
          <w:rFonts w:ascii="Times New Roman" w:hAnsi="Times New Roman" w:cs="Times New Roman"/>
          <w:bCs/>
          <w:color w:val="000000" w:themeColor="text1"/>
          <w:sz w:val="20"/>
          <w:szCs w:val="20"/>
        </w:rPr>
      </w:pPr>
      <w:r w:rsidRPr="0024101E">
        <w:rPr>
          <w:rFonts w:ascii="Times New Roman" w:hAnsi="Times New Roman" w:cs="Times New Roman"/>
          <w:bCs/>
          <w:color w:val="000000" w:themeColor="text1"/>
          <w:sz w:val="20"/>
          <w:szCs w:val="20"/>
        </w:rPr>
        <w:t xml:space="preserve">………………………………………… </w:t>
      </w:r>
    </w:p>
    <w:p w14:paraId="1490CFA3" w14:textId="5954F894" w:rsidR="0066238A" w:rsidRPr="0024101E" w:rsidRDefault="0066238A" w:rsidP="00EB3C5F">
      <w:pPr>
        <w:spacing w:after="0"/>
        <w:ind w:left="4473" w:firstLine="1287"/>
        <w:jc w:val="center"/>
        <w:rPr>
          <w:rFonts w:ascii="Times New Roman" w:hAnsi="Times New Roman" w:cs="Times New Roman"/>
          <w:bCs/>
          <w:color w:val="000000" w:themeColor="text1"/>
          <w:sz w:val="16"/>
          <w:szCs w:val="16"/>
        </w:rPr>
      </w:pPr>
      <w:r w:rsidRPr="0024101E">
        <w:rPr>
          <w:rFonts w:ascii="Times New Roman" w:hAnsi="Times New Roman" w:cs="Times New Roman"/>
          <w:bCs/>
          <w:color w:val="000000" w:themeColor="text1"/>
          <w:sz w:val="16"/>
          <w:szCs w:val="16"/>
        </w:rPr>
        <w:t>(</w:t>
      </w:r>
      <w:r w:rsidR="00EB3C5F" w:rsidRPr="0024101E">
        <w:rPr>
          <w:rFonts w:ascii="Times New Roman" w:hAnsi="Times New Roman" w:cs="Times New Roman"/>
          <w:bCs/>
          <w:color w:val="000000" w:themeColor="text1"/>
          <w:sz w:val="16"/>
          <w:szCs w:val="16"/>
        </w:rPr>
        <w:t xml:space="preserve">czytelny </w:t>
      </w:r>
      <w:r w:rsidRPr="0024101E">
        <w:rPr>
          <w:rFonts w:ascii="Times New Roman" w:hAnsi="Times New Roman" w:cs="Times New Roman"/>
          <w:bCs/>
          <w:color w:val="000000" w:themeColor="text1"/>
          <w:sz w:val="16"/>
          <w:szCs w:val="16"/>
        </w:rPr>
        <w:t>podpis studenta)</w:t>
      </w:r>
    </w:p>
    <w:p w14:paraId="795405B2" w14:textId="77777777" w:rsidR="0066238A" w:rsidRDefault="0066238A" w:rsidP="000927F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000927F9" w:rsidRPr="000927F9">
        <w:rPr>
          <w:rFonts w:eastAsia="Calibri"/>
          <w:b/>
          <w:color w:val="000000" w:themeColor="text1"/>
          <w:sz w:val="20"/>
          <w:szCs w:val="20"/>
        </w:rPr>
        <w:t xml:space="preserve"> </w:t>
      </w:r>
      <w:r w:rsidR="000927F9" w:rsidRPr="000927F9">
        <w:rPr>
          <w:rFonts w:ascii="Times New Roman" w:eastAsia="Calibri" w:hAnsi="Times New Roman" w:cs="Times New Roman"/>
          <w:b/>
          <w:color w:val="000000" w:themeColor="text1"/>
          <w:sz w:val="18"/>
          <w:szCs w:val="18"/>
        </w:rPr>
        <w:t xml:space="preserve">w przypadku uzupełnienia </w:t>
      </w:r>
      <w:proofErr w:type="spellStart"/>
      <w:r w:rsidR="000927F9" w:rsidRPr="000927F9">
        <w:rPr>
          <w:rFonts w:ascii="Times New Roman" w:eastAsia="Calibri" w:hAnsi="Times New Roman" w:cs="Times New Roman"/>
          <w:b/>
          <w:color w:val="000000" w:themeColor="text1"/>
          <w:sz w:val="18"/>
          <w:szCs w:val="18"/>
        </w:rPr>
        <w:t>CheckListy</w:t>
      </w:r>
      <w:proofErr w:type="spellEnd"/>
      <w:r w:rsidR="000927F9"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5F090F2E" w14:textId="27ED55AB" w:rsidR="00DB5C71" w:rsidRPr="00DB5C71" w:rsidRDefault="00DB5C71" w:rsidP="00DB5C71">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Matryca A1</w:t>
      </w:r>
    </w:p>
    <w:p w14:paraId="79982F13"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5E52E429"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D07E744"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33FE489"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52F2486"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C9910D4"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7278149"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4197B96B" w14:textId="77777777" w:rsidR="00DB5C71" w:rsidRPr="00DB5C71" w:rsidRDefault="00DB5C71" w:rsidP="00DB5C71">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74B106EC"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46638FC2"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748EE169" w14:textId="6534E831" w:rsidR="00DB5C71" w:rsidRPr="00DB5C71" w:rsidRDefault="00DB5C71" w:rsidP="00DB5C71">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286A747A" w14:textId="77777777" w:rsidR="00DB5C71" w:rsidRPr="00DB5C71" w:rsidRDefault="00DB5C71" w:rsidP="00DB5C71">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17034590" w14:textId="6689198F" w:rsidR="00DB5C71" w:rsidRPr="00DB5C71" w:rsidRDefault="00DB5C71" w:rsidP="00DB5C7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73906599" w14:textId="06D5992F" w:rsidR="00DB5C71" w:rsidRPr="00DB5C71" w:rsidRDefault="00DB5C71" w:rsidP="00DB5C7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059698F2" w14:textId="79094A8C" w:rsidR="00DB5C71" w:rsidRPr="00DB5C71" w:rsidRDefault="00DB5C71" w:rsidP="00DB5C7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7D7620DA" w14:textId="77777777" w:rsidR="00DB5C71" w:rsidRPr="00DB5C71" w:rsidRDefault="00DB5C71" w:rsidP="00DB5C7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37D73A17"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6DC579A"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E198137"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37F05C2"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B0C90BD"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C194B0B"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160E186" w14:textId="77777777" w:rsidR="00DB5C71" w:rsidRPr="00DB5C71" w:rsidRDefault="00DB5C71" w:rsidP="00DB5C7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CB8CDB0" w14:textId="64385B5D" w:rsidR="00DB5C71" w:rsidRPr="00DB5C71" w:rsidRDefault="00DB5C71" w:rsidP="00DB5C71">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48B7A417" w14:textId="17C02110" w:rsidR="00DB5C71" w:rsidRPr="00DB5C71" w:rsidRDefault="00DB5C71" w:rsidP="00DB5C71">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0211770B" w14:textId="77777777" w:rsidR="00DB5C71" w:rsidRDefault="00DB5C71" w:rsidP="00C172A5">
      <w:pPr>
        <w:ind w:left="-567"/>
        <w:jc w:val="right"/>
        <w:rPr>
          <w:rFonts w:ascii="Times New Roman" w:hAnsi="Times New Roman" w:cs="Times New Roman"/>
          <w:b/>
          <w:color w:val="000000" w:themeColor="text1"/>
          <w:sz w:val="20"/>
          <w:szCs w:val="20"/>
        </w:rPr>
      </w:pPr>
    </w:p>
    <w:p w14:paraId="23D8BBA3" w14:textId="77777777" w:rsidR="00DB5C71" w:rsidRDefault="00DB5C71" w:rsidP="00C172A5">
      <w:pPr>
        <w:ind w:left="-567"/>
        <w:jc w:val="right"/>
        <w:rPr>
          <w:rFonts w:ascii="Times New Roman" w:hAnsi="Times New Roman" w:cs="Times New Roman"/>
          <w:b/>
          <w:color w:val="000000" w:themeColor="text1"/>
          <w:sz w:val="20"/>
          <w:szCs w:val="20"/>
        </w:rPr>
      </w:pPr>
    </w:p>
    <w:p w14:paraId="3E400AEE" w14:textId="77777777" w:rsidR="00DB5C71" w:rsidRDefault="00DB5C71" w:rsidP="00C172A5">
      <w:pPr>
        <w:ind w:left="-567"/>
        <w:jc w:val="right"/>
        <w:rPr>
          <w:rFonts w:ascii="Times New Roman" w:hAnsi="Times New Roman" w:cs="Times New Roman"/>
          <w:b/>
          <w:color w:val="000000" w:themeColor="text1"/>
          <w:sz w:val="20"/>
          <w:szCs w:val="20"/>
        </w:rPr>
      </w:pPr>
    </w:p>
    <w:p w14:paraId="5DF338C1" w14:textId="77777777" w:rsidR="00DB5C71" w:rsidRDefault="00DB5C71" w:rsidP="00C172A5">
      <w:pPr>
        <w:ind w:left="-567"/>
        <w:jc w:val="right"/>
        <w:rPr>
          <w:rFonts w:ascii="Times New Roman" w:hAnsi="Times New Roman" w:cs="Times New Roman"/>
          <w:b/>
          <w:color w:val="000000" w:themeColor="text1"/>
          <w:sz w:val="20"/>
          <w:szCs w:val="20"/>
        </w:rPr>
      </w:pPr>
    </w:p>
    <w:p w14:paraId="6BA92BA2" w14:textId="77777777" w:rsidR="00DB5C71" w:rsidRDefault="00DB5C71" w:rsidP="00C172A5">
      <w:pPr>
        <w:ind w:left="-567"/>
        <w:jc w:val="right"/>
        <w:rPr>
          <w:rFonts w:ascii="Times New Roman" w:hAnsi="Times New Roman" w:cs="Times New Roman"/>
          <w:b/>
          <w:color w:val="000000" w:themeColor="text1"/>
          <w:sz w:val="20"/>
          <w:szCs w:val="20"/>
        </w:rPr>
      </w:pPr>
    </w:p>
    <w:p w14:paraId="27FEF7BD" w14:textId="77777777" w:rsidR="00DB5C71" w:rsidRDefault="00DB5C71" w:rsidP="00C172A5">
      <w:pPr>
        <w:ind w:left="-567"/>
        <w:jc w:val="right"/>
        <w:rPr>
          <w:rFonts w:ascii="Times New Roman" w:hAnsi="Times New Roman" w:cs="Times New Roman"/>
          <w:b/>
          <w:color w:val="000000" w:themeColor="text1"/>
          <w:sz w:val="20"/>
          <w:szCs w:val="20"/>
        </w:rPr>
      </w:pPr>
    </w:p>
    <w:p w14:paraId="1392ED15" w14:textId="77777777" w:rsidR="00DB5C71" w:rsidRDefault="00DB5C71" w:rsidP="00C172A5">
      <w:pPr>
        <w:ind w:left="-567"/>
        <w:jc w:val="right"/>
        <w:rPr>
          <w:rFonts w:ascii="Times New Roman" w:hAnsi="Times New Roman" w:cs="Times New Roman"/>
          <w:b/>
          <w:color w:val="000000" w:themeColor="text1"/>
          <w:sz w:val="20"/>
          <w:szCs w:val="20"/>
        </w:rPr>
      </w:pPr>
    </w:p>
    <w:p w14:paraId="5E6B30FB" w14:textId="77777777" w:rsidR="00DB5C71" w:rsidRDefault="00DB5C71" w:rsidP="00C172A5">
      <w:pPr>
        <w:ind w:left="-567"/>
        <w:jc w:val="right"/>
        <w:rPr>
          <w:rFonts w:ascii="Times New Roman" w:hAnsi="Times New Roman" w:cs="Times New Roman"/>
          <w:b/>
          <w:color w:val="000000" w:themeColor="text1"/>
          <w:sz w:val="20"/>
          <w:szCs w:val="20"/>
        </w:rPr>
      </w:pPr>
    </w:p>
    <w:p w14:paraId="085D452E" w14:textId="77777777" w:rsidR="00DB5C71" w:rsidRDefault="00DB5C71" w:rsidP="00C172A5">
      <w:pPr>
        <w:ind w:left="-567"/>
        <w:jc w:val="right"/>
        <w:rPr>
          <w:rFonts w:ascii="Times New Roman" w:hAnsi="Times New Roman" w:cs="Times New Roman"/>
          <w:b/>
          <w:color w:val="000000" w:themeColor="text1"/>
          <w:sz w:val="20"/>
          <w:szCs w:val="20"/>
        </w:rPr>
      </w:pPr>
    </w:p>
    <w:p w14:paraId="7099AFD0" w14:textId="77777777" w:rsidR="00DB5C71" w:rsidRDefault="00DB5C71" w:rsidP="00C172A5">
      <w:pPr>
        <w:ind w:left="-567"/>
        <w:jc w:val="right"/>
        <w:rPr>
          <w:rFonts w:ascii="Times New Roman" w:hAnsi="Times New Roman" w:cs="Times New Roman"/>
          <w:b/>
          <w:color w:val="000000" w:themeColor="text1"/>
          <w:sz w:val="20"/>
          <w:szCs w:val="20"/>
        </w:rPr>
      </w:pPr>
    </w:p>
    <w:p w14:paraId="49DD196D" w14:textId="77777777" w:rsidR="00DB5C71" w:rsidRDefault="00DB5C71" w:rsidP="00C172A5">
      <w:pPr>
        <w:ind w:left="-567"/>
        <w:jc w:val="right"/>
        <w:rPr>
          <w:rFonts w:ascii="Times New Roman" w:hAnsi="Times New Roman" w:cs="Times New Roman"/>
          <w:b/>
          <w:color w:val="000000" w:themeColor="text1"/>
          <w:sz w:val="20"/>
          <w:szCs w:val="20"/>
        </w:rPr>
      </w:pPr>
    </w:p>
    <w:p w14:paraId="5AC39E56" w14:textId="77777777" w:rsidR="00DB5C71" w:rsidRDefault="00DB5C71" w:rsidP="00C172A5">
      <w:pPr>
        <w:ind w:left="-567"/>
        <w:jc w:val="right"/>
        <w:rPr>
          <w:rFonts w:ascii="Times New Roman" w:hAnsi="Times New Roman" w:cs="Times New Roman"/>
          <w:b/>
          <w:color w:val="000000" w:themeColor="text1"/>
          <w:sz w:val="20"/>
          <w:szCs w:val="20"/>
        </w:rPr>
      </w:pPr>
    </w:p>
    <w:p w14:paraId="41C98434" w14:textId="77777777" w:rsidR="00DB5C71" w:rsidRDefault="00DB5C71" w:rsidP="00C172A5">
      <w:pPr>
        <w:ind w:left="-567"/>
        <w:jc w:val="right"/>
        <w:rPr>
          <w:rFonts w:ascii="Times New Roman" w:hAnsi="Times New Roman" w:cs="Times New Roman"/>
          <w:b/>
          <w:color w:val="000000" w:themeColor="text1"/>
          <w:sz w:val="20"/>
          <w:szCs w:val="20"/>
        </w:rPr>
      </w:pPr>
    </w:p>
    <w:p w14:paraId="356BFCE6" w14:textId="77777777" w:rsidR="00DB5C71" w:rsidRDefault="00DB5C71" w:rsidP="00C172A5">
      <w:pPr>
        <w:ind w:left="-567"/>
        <w:jc w:val="right"/>
        <w:rPr>
          <w:rFonts w:ascii="Times New Roman" w:hAnsi="Times New Roman" w:cs="Times New Roman"/>
          <w:b/>
          <w:color w:val="000000" w:themeColor="text1"/>
          <w:sz w:val="20"/>
          <w:szCs w:val="20"/>
        </w:rPr>
      </w:pPr>
    </w:p>
    <w:p w14:paraId="276B6D89" w14:textId="0E4CDAA1" w:rsidR="0066238A" w:rsidRPr="0024101E" w:rsidRDefault="0066238A" w:rsidP="00C172A5">
      <w:pPr>
        <w:ind w:left="-567"/>
        <w:jc w:val="right"/>
        <w:rPr>
          <w:rFonts w:ascii="Times New Roman" w:hAnsi="Times New Roman" w:cs="Times New Roman"/>
          <w:b/>
          <w:color w:val="000000" w:themeColor="text1"/>
          <w:sz w:val="20"/>
          <w:szCs w:val="20"/>
        </w:rPr>
      </w:pPr>
      <w:r w:rsidRPr="0024101E">
        <w:rPr>
          <w:rFonts w:ascii="Times New Roman" w:hAnsi="Times New Roman" w:cs="Times New Roman"/>
          <w:b/>
          <w:color w:val="000000" w:themeColor="text1"/>
          <w:sz w:val="20"/>
          <w:szCs w:val="20"/>
        </w:rPr>
        <w:lastRenderedPageBreak/>
        <w:t xml:space="preserve">Załącznik nr </w:t>
      </w:r>
      <w:r w:rsidR="00DB5C71">
        <w:rPr>
          <w:rFonts w:ascii="Times New Roman" w:hAnsi="Times New Roman" w:cs="Times New Roman"/>
          <w:b/>
          <w:color w:val="000000" w:themeColor="text1"/>
          <w:sz w:val="20"/>
          <w:szCs w:val="20"/>
        </w:rPr>
        <w:t>7</w:t>
      </w:r>
      <w:r w:rsidRPr="0024101E">
        <w:rPr>
          <w:rFonts w:ascii="Times New Roman" w:hAnsi="Times New Roman" w:cs="Times New Roman"/>
          <w:b/>
          <w:color w:val="000000" w:themeColor="text1"/>
          <w:sz w:val="20"/>
          <w:szCs w:val="20"/>
        </w:rPr>
        <w:t>/ Matryca A1</w:t>
      </w:r>
    </w:p>
    <w:p w14:paraId="6B309E67" w14:textId="1A7AA0E5" w:rsidR="00F1179C" w:rsidRDefault="00F1179C" w:rsidP="00F1179C">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67CF4CC6"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16C1412B"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0EEDBE0E"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51A0D1BD"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219B1169"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6EE080EF" w14:textId="77777777" w:rsidTr="0065512F">
        <w:tc>
          <w:tcPr>
            <w:tcW w:w="4820" w:type="dxa"/>
          </w:tcPr>
          <w:p w14:paraId="54F7A323" w14:textId="77777777" w:rsidR="0015311E" w:rsidRPr="0015311E" w:rsidRDefault="0015311E" w:rsidP="00D939B6">
            <w:pPr>
              <w:rPr>
                <w:rFonts w:ascii="Times New Roman" w:hAnsi="Times New Roman" w:cs="Times New Roman"/>
                <w:color w:val="000000" w:themeColor="text1"/>
              </w:rPr>
            </w:pPr>
          </w:p>
          <w:p w14:paraId="3B3A662F"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4A6EE533"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1B5BC459" w14:textId="77777777" w:rsidR="0015311E" w:rsidRPr="0015311E" w:rsidRDefault="0015311E" w:rsidP="00D939B6">
            <w:pPr>
              <w:rPr>
                <w:rFonts w:ascii="Times New Roman" w:eastAsia="Calibri" w:hAnsi="Times New Roman" w:cs="Times New Roman"/>
                <w:bCs/>
                <w:color w:val="000000" w:themeColor="text1"/>
                <w:kern w:val="2"/>
              </w:rPr>
            </w:pPr>
          </w:p>
          <w:p w14:paraId="2A88569C"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4B6F7510"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0DEAD137" w14:textId="77777777" w:rsidR="0015311E" w:rsidRPr="0015311E" w:rsidRDefault="0015311E" w:rsidP="00D939B6">
            <w:pPr>
              <w:rPr>
                <w:rFonts w:ascii="Times New Roman" w:eastAsia="Calibri" w:hAnsi="Times New Roman" w:cs="Times New Roman"/>
                <w:bCs/>
                <w:color w:val="000000" w:themeColor="text1"/>
                <w:kern w:val="2"/>
              </w:rPr>
            </w:pPr>
          </w:p>
          <w:p w14:paraId="0468DBC3"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5C384D5"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78CBB3AC" w14:textId="77777777" w:rsidR="0015311E" w:rsidRPr="0015311E" w:rsidRDefault="0015311E" w:rsidP="00D939B6">
            <w:pPr>
              <w:rPr>
                <w:rFonts w:ascii="Times New Roman" w:hAnsi="Times New Roman" w:cs="Times New Roman"/>
                <w:color w:val="000000" w:themeColor="text1"/>
              </w:rPr>
            </w:pPr>
          </w:p>
        </w:tc>
        <w:tc>
          <w:tcPr>
            <w:tcW w:w="3673" w:type="dxa"/>
          </w:tcPr>
          <w:p w14:paraId="39B8B496" w14:textId="77777777" w:rsidR="0015311E" w:rsidRPr="0015311E" w:rsidRDefault="0015311E" w:rsidP="00D939B6">
            <w:pPr>
              <w:ind w:left="-567"/>
              <w:rPr>
                <w:rFonts w:ascii="Times New Roman" w:eastAsia="Calibri" w:hAnsi="Times New Roman" w:cs="Times New Roman"/>
                <w:color w:val="000000" w:themeColor="text1"/>
                <w:kern w:val="2"/>
              </w:rPr>
            </w:pPr>
          </w:p>
          <w:p w14:paraId="7DF4B5EE"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FF46AB1"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4EADCC43" w14:textId="77777777" w:rsidR="0015311E" w:rsidRPr="0015311E" w:rsidRDefault="0015311E" w:rsidP="00D939B6">
            <w:pPr>
              <w:ind w:left="32"/>
              <w:rPr>
                <w:rFonts w:ascii="Times New Roman" w:eastAsia="Calibri" w:hAnsi="Times New Roman" w:cs="Times New Roman"/>
                <w:color w:val="000000" w:themeColor="text1"/>
                <w:kern w:val="2"/>
              </w:rPr>
            </w:pPr>
          </w:p>
          <w:p w14:paraId="7C81F682"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0DAE711"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8DF4B2D" w14:textId="77777777" w:rsidR="0015311E" w:rsidRPr="0015311E" w:rsidRDefault="0015311E" w:rsidP="00D939B6">
            <w:pPr>
              <w:ind w:left="32"/>
              <w:rPr>
                <w:rFonts w:ascii="Times New Roman" w:eastAsia="Calibri" w:hAnsi="Times New Roman" w:cs="Times New Roman"/>
                <w:bCs/>
                <w:color w:val="000000" w:themeColor="text1"/>
                <w:kern w:val="2"/>
              </w:rPr>
            </w:pPr>
          </w:p>
          <w:p w14:paraId="7953A236"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882D98C"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28A909E2" w14:textId="77777777" w:rsidTr="0065512F">
        <w:tc>
          <w:tcPr>
            <w:tcW w:w="8493" w:type="dxa"/>
            <w:gridSpan w:val="2"/>
          </w:tcPr>
          <w:p w14:paraId="35BF500E"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76EED0D"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4588B588"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77ECF705"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58CD6570"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5AB965CF"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1583942A"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73D7BA30" w14:textId="28B6203C" w:rsidR="0015311E" w:rsidRPr="001F5EDC" w:rsidRDefault="00F1179C"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0015311E" w:rsidRPr="0015311E">
        <w:rPr>
          <w:rFonts w:ascii="Times New Roman" w:hAnsi="Times New Roman" w:cs="Times New Roman"/>
          <w:b/>
          <w:bCs/>
          <w:color w:val="000000" w:themeColor="text1"/>
          <w:lang w:val="en-GB"/>
        </w:rPr>
        <w:t xml:space="preserve">rof. </w:t>
      </w:r>
      <w:proofErr w:type="spellStart"/>
      <w:r w:rsidR="0015311E" w:rsidRPr="0015311E">
        <w:rPr>
          <w:rFonts w:ascii="Times New Roman" w:hAnsi="Times New Roman" w:cs="Times New Roman"/>
          <w:b/>
          <w:bCs/>
          <w:color w:val="000000" w:themeColor="text1"/>
          <w:lang w:val="en-GB"/>
        </w:rPr>
        <w:t>dr</w:t>
      </w:r>
      <w:proofErr w:type="spellEnd"/>
      <w:r w:rsidR="0015311E" w:rsidRPr="0015311E">
        <w:rPr>
          <w:rFonts w:ascii="Times New Roman" w:hAnsi="Times New Roman" w:cs="Times New Roman"/>
          <w:b/>
          <w:bCs/>
          <w:color w:val="000000" w:themeColor="text1"/>
          <w:lang w:val="en-GB"/>
        </w:rPr>
        <w:t xml:space="preserve"> hab. n. med. </w:t>
      </w:r>
      <w:r w:rsidR="0015311E" w:rsidRPr="001F5EDC">
        <w:rPr>
          <w:rFonts w:ascii="Times New Roman" w:hAnsi="Times New Roman" w:cs="Times New Roman"/>
          <w:b/>
          <w:bCs/>
          <w:color w:val="000000" w:themeColor="text1"/>
        </w:rPr>
        <w:t>Andrzej K. Bednarek</w:t>
      </w:r>
    </w:p>
    <w:p w14:paraId="360EC6B6" w14:textId="77777777" w:rsidR="0015311E" w:rsidRPr="001F5EDC" w:rsidRDefault="0015311E" w:rsidP="00D939B6">
      <w:pPr>
        <w:ind w:left="-567"/>
        <w:rPr>
          <w:rFonts w:ascii="Times New Roman" w:hAnsi="Times New Roman" w:cs="Times New Roman"/>
          <w:color w:val="000000" w:themeColor="text1"/>
          <w:sz w:val="20"/>
          <w:szCs w:val="20"/>
        </w:rPr>
      </w:pPr>
    </w:p>
    <w:p w14:paraId="18FCC1C3" w14:textId="36401108" w:rsidR="00DD49E3" w:rsidRPr="00DD49E3" w:rsidRDefault="00DD49E3" w:rsidP="004F554A">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xml:space="preserve">). Oświadczam, że spełniam warunki </w:t>
      </w:r>
      <w:r w:rsidRPr="00B40DE2">
        <w:rPr>
          <w:rFonts w:ascii="Times New Roman" w:hAnsi="Times New Roman" w:cs="Times New Roman"/>
          <w:sz w:val="20"/>
          <w:szCs w:val="20"/>
        </w:rPr>
        <w:t>przystąpienia do egzaminu dyplomowego, określone w § 39</w:t>
      </w:r>
      <w:r w:rsidRPr="00B40DE2">
        <w:rPr>
          <w:rFonts w:ascii="Times New Roman" w:hAnsi="Times New Roman" w:cs="Times New Roman"/>
          <w:sz w:val="20"/>
          <w:szCs w:val="20"/>
        </w:rPr>
        <w:br/>
        <w:t>ust. 1 Regulaminu studiów w Uniwersytecie Medycznym w Łodzi (t. j. Uchwała Senatu Uniwersytetu Medycznego w Łodzi nr 26/2024 z dnia 25.04.2024 r.).</w:t>
      </w:r>
    </w:p>
    <w:p w14:paraId="027F3229" w14:textId="77777777" w:rsidR="0015311E" w:rsidRPr="0024101E" w:rsidRDefault="0015311E" w:rsidP="00EB3C5F">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64B40644" w14:textId="582381CF" w:rsidR="0015311E" w:rsidRDefault="0015311E" w:rsidP="00EB3C5F">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00F1179C" w:rsidRPr="0024101E">
        <w:rPr>
          <w:rFonts w:ascii="Times New Roman" w:eastAsia="Calibri" w:hAnsi="Times New Roman" w:cs="Times New Roman"/>
          <w:color w:val="000000" w:themeColor="text1"/>
          <w:kern w:val="2"/>
          <w:sz w:val="18"/>
          <w:szCs w:val="18"/>
        </w:rPr>
        <w:tab/>
      </w:r>
      <w:r w:rsidRPr="0024101E">
        <w:rPr>
          <w:rFonts w:ascii="Times New Roman" w:eastAsia="Calibri" w:hAnsi="Times New Roman" w:cs="Times New Roman"/>
          <w:color w:val="000000" w:themeColor="text1"/>
          <w:kern w:val="2"/>
          <w:sz w:val="18"/>
          <w:szCs w:val="18"/>
        </w:rPr>
        <w:t xml:space="preserve"> (</w:t>
      </w:r>
      <w:r w:rsidR="00F1179C" w:rsidRPr="0024101E">
        <w:rPr>
          <w:rFonts w:ascii="Times New Roman" w:eastAsia="Calibri" w:hAnsi="Times New Roman" w:cs="Times New Roman"/>
          <w:color w:val="000000" w:themeColor="text1"/>
          <w:kern w:val="2"/>
          <w:sz w:val="18"/>
          <w:szCs w:val="18"/>
        </w:rPr>
        <w:t xml:space="preserve">czytelny </w:t>
      </w:r>
      <w:r w:rsidRPr="0024101E">
        <w:rPr>
          <w:rFonts w:ascii="Times New Roman" w:eastAsia="Calibri" w:hAnsi="Times New Roman" w:cs="Times New Roman"/>
          <w:color w:val="000000" w:themeColor="text1"/>
          <w:kern w:val="2"/>
          <w:sz w:val="18"/>
          <w:szCs w:val="18"/>
        </w:rPr>
        <w:t>podpis studenta)</w:t>
      </w:r>
      <w:r w:rsidRPr="0015311E">
        <w:rPr>
          <w:rFonts w:ascii="Times New Roman" w:eastAsia="Calibri" w:hAnsi="Times New Roman" w:cs="Times New Roman"/>
          <w:color w:val="000000" w:themeColor="text1"/>
          <w:spacing w:val="-3"/>
          <w:sz w:val="18"/>
          <w:szCs w:val="18"/>
        </w:rPr>
        <w:tab/>
      </w:r>
    </w:p>
    <w:p w14:paraId="06088714" w14:textId="77777777" w:rsidR="0015311E" w:rsidRPr="0015311E" w:rsidRDefault="0015311E" w:rsidP="00D939B6">
      <w:pPr>
        <w:ind w:left="-567"/>
        <w:jc w:val="right"/>
        <w:rPr>
          <w:rFonts w:ascii="Times New Roman" w:hAnsi="Times New Roman" w:cs="Times New Roman"/>
          <w:iCs/>
          <w:color w:val="000000" w:themeColor="text1"/>
        </w:rPr>
      </w:pPr>
    </w:p>
    <w:p w14:paraId="1032CD2E" w14:textId="77777777" w:rsidR="0015311E" w:rsidRPr="0015311E" w:rsidRDefault="0015311E" w:rsidP="00D939B6">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07F6190F" w14:textId="77777777" w:rsidR="0015311E" w:rsidRPr="0065512F" w:rsidRDefault="0065512F" w:rsidP="00D939B6">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S</w:t>
      </w:r>
      <w:r w:rsidR="0015311E" w:rsidRPr="0065512F">
        <w:rPr>
          <w:rFonts w:ascii="Times New Roman" w:hAnsi="Times New Roman" w:cs="Times New Roman"/>
          <w:color w:val="000000" w:themeColor="text1"/>
          <w:sz w:val="20"/>
          <w:szCs w:val="20"/>
          <w:highlight w:val="white"/>
        </w:rPr>
        <w:t xml:space="preserve">tudent uzyskał średnią ze studiów: ………............................ </w:t>
      </w:r>
    </w:p>
    <w:p w14:paraId="072C0289"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sid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0045F6D5" w14:textId="77777777" w:rsidR="0015311E" w:rsidRDefault="0015311E" w:rsidP="00D939B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67F23B9F" w14:textId="77777777" w:rsidR="00F1179C" w:rsidRPr="0065512F" w:rsidRDefault="00F1179C" w:rsidP="00F1179C">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171AFCA2" w14:textId="77777777" w:rsidR="0015311E" w:rsidRPr="0015311E" w:rsidRDefault="0015311E" w:rsidP="00D939B6">
      <w:pPr>
        <w:spacing w:line="360" w:lineRule="auto"/>
        <w:ind w:left="-567"/>
        <w:rPr>
          <w:rFonts w:ascii="Times New Roman" w:hAnsi="Times New Roman" w:cs="Times New Roman"/>
          <w:color w:val="000000" w:themeColor="text1"/>
          <w:highlight w:val="white"/>
        </w:rPr>
      </w:pPr>
    </w:p>
    <w:p w14:paraId="015A8FA0" w14:textId="10B61BCE" w:rsidR="0015311E" w:rsidRPr="0015311E" w:rsidRDefault="0015311E" w:rsidP="00EB3C5F">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sidR="00EB3C5F">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0A449486" w14:textId="77777777" w:rsidR="0015311E" w:rsidRPr="0015311E" w:rsidRDefault="0015311E" w:rsidP="00EB3C5F">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0BD26610" w14:textId="06963269"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sidR="00F1179C">
        <w:rPr>
          <w:rFonts w:ascii="Times New Roman" w:hAnsi="Times New Roman" w:cs="Times New Roman"/>
          <w:color w:val="000000" w:themeColor="text1"/>
          <w:sz w:val="20"/>
          <w:szCs w:val="20"/>
          <w:highlight w:val="white"/>
        </w:rPr>
        <w:t xml:space="preserve">, </w:t>
      </w:r>
      <w:r w:rsidR="00F1179C">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sidR="00F1179C">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21A23886"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675F35CF"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4AA02AD4"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7D97DEAE"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4646A6FB"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1F80C912"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2AAE81DF"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03B902AF"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6BA8AFAA" w14:textId="38E67B14" w:rsidR="0015311E" w:rsidRPr="0065512F" w:rsidRDefault="00F1179C" w:rsidP="00F1179C">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41680086" w14:textId="77777777" w:rsidR="0015311E" w:rsidRPr="0065512F" w:rsidRDefault="0015311E" w:rsidP="00F1179C">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4DE8E095" w14:textId="77777777" w:rsidR="0015311E" w:rsidRPr="0065512F" w:rsidRDefault="0015311E" w:rsidP="00F1179C">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79FC8E0A" w14:textId="77777777" w:rsidR="0015311E" w:rsidRPr="0009055E" w:rsidRDefault="0015311E" w:rsidP="00D939B6">
      <w:pPr>
        <w:ind w:left="-567"/>
        <w:jc w:val="right"/>
        <w:rPr>
          <w:rFonts w:ascii="Calibri" w:eastAsia="Calibri" w:hAnsi="Calibri"/>
          <w:color w:val="000000" w:themeColor="text1"/>
          <w:spacing w:val="-3"/>
        </w:rPr>
      </w:pPr>
    </w:p>
    <w:p w14:paraId="68E214A2" w14:textId="77777777" w:rsidR="0015311E" w:rsidRPr="0009055E" w:rsidRDefault="0015311E" w:rsidP="00D939B6">
      <w:pPr>
        <w:ind w:left="-567"/>
        <w:jc w:val="right"/>
        <w:rPr>
          <w:rFonts w:ascii="Calibri" w:eastAsia="Calibri" w:hAnsi="Calibri"/>
          <w:color w:val="000000" w:themeColor="text1"/>
          <w:spacing w:val="-3"/>
        </w:rPr>
      </w:pPr>
    </w:p>
    <w:p w14:paraId="443E868F" w14:textId="77777777" w:rsidR="0015311E" w:rsidRPr="0009055E" w:rsidRDefault="0015311E" w:rsidP="00D939B6">
      <w:pPr>
        <w:ind w:left="-567"/>
        <w:jc w:val="right"/>
        <w:rPr>
          <w:rFonts w:ascii="Calibri" w:eastAsia="Calibri" w:hAnsi="Calibri"/>
          <w:color w:val="000000" w:themeColor="text1"/>
          <w:spacing w:val="-3"/>
        </w:rPr>
      </w:pPr>
    </w:p>
    <w:p w14:paraId="2DBCF185"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8A3F6D" w14:textId="1EE9AA30" w:rsidR="0065512F" w:rsidRPr="0024101E" w:rsidRDefault="0066238A" w:rsidP="00D96CB7">
      <w:pPr>
        <w:ind w:left="-567"/>
        <w:jc w:val="right"/>
        <w:rPr>
          <w:rFonts w:ascii="Times New Roman" w:hAnsi="Times New Roman" w:cs="Times New Roman"/>
          <w:b/>
          <w:color w:val="000000" w:themeColor="text1"/>
          <w:sz w:val="20"/>
          <w:szCs w:val="20"/>
        </w:rPr>
      </w:pPr>
      <w:r w:rsidRPr="0024101E">
        <w:rPr>
          <w:rFonts w:ascii="Times New Roman" w:hAnsi="Times New Roman" w:cs="Times New Roman"/>
          <w:b/>
          <w:color w:val="000000" w:themeColor="text1"/>
          <w:sz w:val="20"/>
          <w:szCs w:val="20"/>
        </w:rPr>
        <w:lastRenderedPageBreak/>
        <w:t xml:space="preserve">Załącznik nr </w:t>
      </w:r>
      <w:r w:rsidR="00DB5C71">
        <w:rPr>
          <w:rFonts w:ascii="Times New Roman" w:hAnsi="Times New Roman" w:cs="Times New Roman"/>
          <w:b/>
          <w:color w:val="000000" w:themeColor="text1"/>
          <w:sz w:val="20"/>
          <w:szCs w:val="20"/>
        </w:rPr>
        <w:t>8</w:t>
      </w:r>
      <w:r w:rsidRPr="0024101E">
        <w:rPr>
          <w:rFonts w:ascii="Times New Roman" w:hAnsi="Times New Roman" w:cs="Times New Roman"/>
          <w:b/>
          <w:color w:val="000000" w:themeColor="text1"/>
          <w:sz w:val="20"/>
          <w:szCs w:val="20"/>
        </w:rPr>
        <w:t>/ Matryca A1</w:t>
      </w:r>
    </w:p>
    <w:p w14:paraId="2D2CBFF3" w14:textId="4A3D4939" w:rsidR="00F1179C" w:rsidRDefault="00F1179C" w:rsidP="00F1179C">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3452F359" w14:textId="77777777" w:rsidR="0065512F" w:rsidRPr="00A50A1A" w:rsidRDefault="0065512F" w:rsidP="00D939B6">
      <w:pPr>
        <w:ind w:left="-567"/>
        <w:jc w:val="right"/>
        <w:rPr>
          <w:rFonts w:ascii="Times New Roman" w:hAnsi="Times New Roman" w:cs="Times New Roman"/>
          <w:color w:val="000000" w:themeColor="text1"/>
        </w:rPr>
      </w:pPr>
      <w:bookmarkStart w:id="14" w:name="_Hlk96516446"/>
      <w:r w:rsidRPr="00A50A1A">
        <w:rPr>
          <w:rFonts w:ascii="Times New Roman" w:hAnsi="Times New Roman" w:cs="Times New Roman"/>
          <w:color w:val="000000" w:themeColor="text1"/>
        </w:rPr>
        <w:t>Łódź, dnia ….………….…..……</w:t>
      </w:r>
    </w:p>
    <w:p w14:paraId="6D4E602A" w14:textId="77777777" w:rsidR="0065512F" w:rsidRPr="0065512F" w:rsidRDefault="0065512F" w:rsidP="00F1179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2CC2C5B" w14:textId="77777777" w:rsidR="0065512F" w:rsidRPr="0065512F" w:rsidRDefault="0065512F" w:rsidP="00F1179C">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1DCE9E11" w14:textId="77777777" w:rsidR="0065512F" w:rsidRPr="0065512F" w:rsidRDefault="0065512F" w:rsidP="00F1179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A92A129" w14:textId="77777777" w:rsidR="0065512F" w:rsidRPr="0065512F" w:rsidRDefault="0065512F" w:rsidP="00F1179C">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063D511A" w14:textId="77777777" w:rsidR="0065512F" w:rsidRPr="0065512F" w:rsidRDefault="0065512F" w:rsidP="00D939B6">
      <w:pPr>
        <w:ind w:left="-567"/>
        <w:jc w:val="both"/>
        <w:rPr>
          <w:rFonts w:ascii="Times New Roman" w:eastAsia="Calibri" w:hAnsi="Times New Roman" w:cs="Times New Roman"/>
          <w:b/>
          <w:color w:val="000000" w:themeColor="text1"/>
          <w:spacing w:val="-3"/>
        </w:rPr>
      </w:pPr>
    </w:p>
    <w:p w14:paraId="795D168D" w14:textId="77777777" w:rsidR="0065512F" w:rsidRPr="0065512F" w:rsidRDefault="0065512F" w:rsidP="00D939B6">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756142E5" w14:textId="77777777" w:rsidR="0065512F" w:rsidRPr="0065512F" w:rsidRDefault="0065512F" w:rsidP="00F1179C">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2F50463A" w14:textId="77777777" w:rsidR="0065512F" w:rsidRPr="00685C44" w:rsidRDefault="0065512F" w:rsidP="00F1179C">
      <w:pPr>
        <w:spacing w:after="0"/>
        <w:ind w:left="-567"/>
        <w:jc w:val="both"/>
        <w:rPr>
          <w:rFonts w:ascii="Times New Roman" w:eastAsia="Calibri" w:hAnsi="Times New Roman" w:cs="Times New Roman"/>
          <w:b/>
          <w:color w:val="000000" w:themeColor="text1"/>
          <w:spacing w:val="-3"/>
          <w:sz w:val="16"/>
          <w:szCs w:val="16"/>
        </w:rPr>
      </w:pPr>
    </w:p>
    <w:p w14:paraId="35A2F35E" w14:textId="62C5DE9F" w:rsidR="0065512F" w:rsidRPr="0065512F" w:rsidRDefault="0065512F" w:rsidP="00F1179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sidR="00AD382D">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sidR="00461335">
        <w:rPr>
          <w:rFonts w:ascii="Times New Roman" w:eastAsia="Calibri" w:hAnsi="Times New Roman" w:cs="Times New Roman"/>
          <w:color w:val="000000" w:themeColor="text1"/>
          <w:spacing w:val="-3"/>
        </w:rPr>
        <w:t>.......................</w:t>
      </w:r>
      <w:r w:rsidR="00F1179C">
        <w:rPr>
          <w:rFonts w:ascii="Times New Roman" w:eastAsia="Calibri" w:hAnsi="Times New Roman" w:cs="Times New Roman"/>
          <w:color w:val="000000" w:themeColor="text1"/>
          <w:spacing w:val="-3"/>
        </w:rPr>
        <w:t>......</w:t>
      </w:r>
      <w:r w:rsidR="00461335">
        <w:rPr>
          <w:rFonts w:ascii="Times New Roman" w:eastAsia="Calibri" w:hAnsi="Times New Roman" w:cs="Times New Roman"/>
          <w:color w:val="000000" w:themeColor="text1"/>
          <w:spacing w:val="-3"/>
        </w:rPr>
        <w:t>.......</w:t>
      </w:r>
    </w:p>
    <w:p w14:paraId="475F1DE3" w14:textId="3FBEC77A" w:rsidR="0065512F" w:rsidRDefault="0065512F" w:rsidP="00F1179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461335">
        <w:rPr>
          <w:rFonts w:ascii="Times New Roman" w:eastAsia="Calibri" w:hAnsi="Times New Roman" w:cs="Times New Roman"/>
          <w:color w:val="000000" w:themeColor="text1"/>
          <w:spacing w:val="-3"/>
        </w:rPr>
        <w:t>..............................</w:t>
      </w:r>
      <w:r w:rsidR="00F1179C">
        <w:rPr>
          <w:rFonts w:ascii="Times New Roman" w:eastAsia="Calibri" w:hAnsi="Times New Roman" w:cs="Times New Roman"/>
          <w:color w:val="000000" w:themeColor="text1"/>
          <w:spacing w:val="-3"/>
        </w:rPr>
        <w:t>................</w:t>
      </w:r>
    </w:p>
    <w:p w14:paraId="7856A179" w14:textId="77777777" w:rsidR="00685C44" w:rsidRPr="0065512F"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70A64E8" w14:textId="77777777" w:rsidR="0065512F" w:rsidRPr="00F1179C" w:rsidRDefault="0065512F" w:rsidP="00D939B6">
      <w:pPr>
        <w:tabs>
          <w:tab w:val="left" w:pos="-720"/>
        </w:tabs>
        <w:spacing w:after="0"/>
        <w:ind w:left="-567"/>
        <w:rPr>
          <w:rFonts w:ascii="Times New Roman" w:eastAsia="Calibri" w:hAnsi="Times New Roman" w:cs="Times New Roman"/>
          <w:color w:val="000000" w:themeColor="text1"/>
          <w:spacing w:val="-3"/>
          <w:sz w:val="16"/>
          <w:szCs w:val="16"/>
        </w:rPr>
      </w:pPr>
    </w:p>
    <w:p w14:paraId="54CDF125" w14:textId="77777777" w:rsidR="0065512F" w:rsidRPr="0065512F" w:rsidRDefault="0065512F" w:rsidP="00D939B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sidR="00461335">
        <w:rPr>
          <w:rFonts w:ascii="Times New Roman" w:eastAsia="Calibri" w:hAnsi="Times New Roman" w:cs="Times New Roman"/>
          <w:color w:val="000000" w:themeColor="text1"/>
          <w:spacing w:val="-3"/>
        </w:rPr>
        <w:t>: …………………………………</w:t>
      </w:r>
    </w:p>
    <w:p w14:paraId="7BA9029D" w14:textId="77777777" w:rsidR="0065512F" w:rsidRPr="0065512F" w:rsidRDefault="0065512F" w:rsidP="00F1179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1DD629A3"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C081B92" w14:textId="034D97B6"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461335">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1E168336" w14:textId="77777777" w:rsidR="0065512F" w:rsidRPr="0065512F" w:rsidRDefault="0065512F" w:rsidP="00F1179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0B479EB" w14:textId="77777777" w:rsidR="0065512F" w:rsidRPr="00461335" w:rsidRDefault="0065512F" w:rsidP="00685C44">
      <w:pPr>
        <w:tabs>
          <w:tab w:val="left" w:pos="-720"/>
        </w:tabs>
        <w:spacing w:after="0"/>
        <w:jc w:val="both"/>
        <w:rPr>
          <w:rFonts w:ascii="Times New Roman" w:eastAsia="Calibri" w:hAnsi="Times New Roman" w:cs="Times New Roman"/>
          <w:color w:val="000000" w:themeColor="text1"/>
          <w:spacing w:val="-3"/>
          <w:sz w:val="16"/>
          <w:szCs w:val="16"/>
        </w:rPr>
      </w:pPr>
    </w:p>
    <w:p w14:paraId="06B61B45" w14:textId="77777777" w:rsidR="0065512F" w:rsidRPr="0065512F" w:rsidRDefault="0065512F" w:rsidP="008F1B0D">
      <w:pPr>
        <w:widowControl w:val="0"/>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340D2F4" w14:textId="048232B9" w:rsidR="00461335"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38E9868D" w14:textId="77777777" w:rsidR="0065512F" w:rsidRPr="0065512F" w:rsidRDefault="0065512F" w:rsidP="00F1179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1DB93A1" w14:textId="77777777" w:rsidR="0065512F" w:rsidRPr="00461335" w:rsidRDefault="0065512F" w:rsidP="00D939B6">
      <w:pPr>
        <w:tabs>
          <w:tab w:val="left" w:pos="-720"/>
        </w:tabs>
        <w:spacing w:after="0"/>
        <w:ind w:left="-567"/>
        <w:jc w:val="both"/>
        <w:rPr>
          <w:rFonts w:ascii="Times New Roman" w:eastAsia="Calibri" w:hAnsi="Times New Roman" w:cs="Times New Roman"/>
          <w:color w:val="000000" w:themeColor="text1"/>
          <w:spacing w:val="-3"/>
          <w:sz w:val="16"/>
          <w:szCs w:val="16"/>
        </w:rPr>
      </w:pPr>
    </w:p>
    <w:p w14:paraId="0FBB817A"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762CDB5" w14:textId="1D32C3D6"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147A6EED" w14:textId="77777777" w:rsidR="0065512F" w:rsidRDefault="0065512F" w:rsidP="00F1179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56AF565" w14:textId="77777777" w:rsidR="00F1179C" w:rsidRPr="00F1179C" w:rsidRDefault="00F1179C" w:rsidP="00F1179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14"/>
    <w:p w14:paraId="37FE293A"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7C4DEA2" w14:textId="3F8F9D0B" w:rsidR="00461335" w:rsidRPr="00685C44" w:rsidRDefault="0065512F" w:rsidP="00685C44">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73518D7F" w14:textId="5D0C71B1" w:rsidR="00685C44" w:rsidRPr="00685C44" w:rsidRDefault="0065512F" w:rsidP="00685C44">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5C7DE8D" w14:textId="7D429D91" w:rsidR="00685C44" w:rsidRPr="00685C44" w:rsidRDefault="00685C44" w:rsidP="00685C44">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68C83A22" w14:textId="77777777" w:rsidR="00F1179C" w:rsidRPr="00BE4301" w:rsidRDefault="00F1179C" w:rsidP="00F1179C">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42E2F185"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75862A5" w14:textId="22F54985"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34CD19ED" w14:textId="77777777" w:rsidR="0065512F" w:rsidRPr="0065512F" w:rsidRDefault="0065512F" w:rsidP="00D939B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B68659A" w14:textId="77777777" w:rsidR="0065512F" w:rsidRPr="00461335" w:rsidRDefault="0065512F" w:rsidP="00D939B6">
      <w:pPr>
        <w:tabs>
          <w:tab w:val="left" w:pos="-720"/>
        </w:tabs>
        <w:spacing w:after="0"/>
        <w:ind w:left="-567"/>
        <w:jc w:val="both"/>
        <w:rPr>
          <w:rFonts w:ascii="Times New Roman" w:eastAsia="Calibri" w:hAnsi="Times New Roman" w:cs="Times New Roman"/>
          <w:color w:val="000000" w:themeColor="text1"/>
          <w:spacing w:val="-3"/>
          <w:sz w:val="16"/>
          <w:szCs w:val="16"/>
        </w:rPr>
      </w:pPr>
    </w:p>
    <w:p w14:paraId="2F0E89E1"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BCC5AC6" w14:textId="4B0E56AB"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49C33632" w14:textId="77777777" w:rsidR="0065512F" w:rsidRPr="0065512F" w:rsidRDefault="0065512F" w:rsidP="00D939B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102F4F4" w14:textId="77777777" w:rsidR="0065512F" w:rsidRPr="00461335" w:rsidRDefault="0065512F" w:rsidP="00D939B6">
      <w:pPr>
        <w:tabs>
          <w:tab w:val="left" w:pos="-720"/>
        </w:tabs>
        <w:spacing w:after="0"/>
        <w:ind w:left="-567"/>
        <w:jc w:val="both"/>
        <w:rPr>
          <w:rFonts w:ascii="Times New Roman" w:eastAsia="Calibri" w:hAnsi="Times New Roman" w:cs="Times New Roman"/>
          <w:color w:val="000000" w:themeColor="text1"/>
          <w:spacing w:val="-3"/>
          <w:sz w:val="16"/>
          <w:szCs w:val="16"/>
        </w:rPr>
      </w:pPr>
    </w:p>
    <w:p w14:paraId="497C17D8" w14:textId="77777777" w:rsidR="0065512F" w:rsidRPr="0065512F" w:rsidRDefault="0065512F" w:rsidP="008F1B0D">
      <w:pPr>
        <w:numPr>
          <w:ilvl w:val="0"/>
          <w:numId w:val="32"/>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38ABA631" w14:textId="198F87D5" w:rsidR="00461335" w:rsidRDefault="0065512F" w:rsidP="00D939B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2C136EC8" w14:textId="77777777" w:rsidR="0065512F" w:rsidRPr="0065512F" w:rsidRDefault="0065512F" w:rsidP="00D939B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08DC55A" w14:textId="77777777" w:rsidR="0065512F" w:rsidRPr="00461335" w:rsidRDefault="0065512F" w:rsidP="00D939B6">
      <w:pPr>
        <w:tabs>
          <w:tab w:val="left" w:pos="-720"/>
        </w:tabs>
        <w:spacing w:after="0"/>
        <w:ind w:left="-567"/>
        <w:jc w:val="both"/>
        <w:rPr>
          <w:rFonts w:ascii="Times New Roman" w:eastAsia="Calibri" w:hAnsi="Times New Roman" w:cs="Times New Roman"/>
          <w:b/>
          <w:color w:val="000000" w:themeColor="text1"/>
          <w:spacing w:val="-3"/>
          <w:sz w:val="16"/>
          <w:szCs w:val="16"/>
        </w:rPr>
      </w:pPr>
    </w:p>
    <w:p w14:paraId="59D8C73D" w14:textId="77777777" w:rsidR="0065512F" w:rsidRPr="0065512F" w:rsidRDefault="0065512F" w:rsidP="008F1B0D">
      <w:pPr>
        <w:widowControl w:val="0"/>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C605C2E" w14:textId="10A06B44"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47BD4107" w14:textId="77777777" w:rsidR="0065512F" w:rsidRDefault="0065512F" w:rsidP="00D939B6">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2748E2C" w14:textId="77777777" w:rsidR="0065512F" w:rsidRDefault="0065512F" w:rsidP="00D939B6">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sidR="00D939B6">
        <w:rPr>
          <w:rFonts w:ascii="Times New Roman" w:eastAsia="Calibri" w:hAnsi="Times New Roman" w:cs="Times New Roman"/>
          <w:color w:val="000000" w:themeColor="text1"/>
          <w:spacing w:val="-3"/>
        </w:rPr>
        <w:t>........../55</w:t>
      </w:r>
    </w:p>
    <w:p w14:paraId="0C7F05A7" w14:textId="77777777" w:rsidR="00AD382D" w:rsidRPr="00AD382D" w:rsidRDefault="00AD382D" w:rsidP="00685C44">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00089F14" w14:textId="1416F5B4" w:rsidR="00DC1A75" w:rsidRPr="0066238A" w:rsidRDefault="0066238A" w:rsidP="00685C44">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sidR="000927F9" w:rsidRPr="00620B4F">
        <w:rPr>
          <w:rFonts w:ascii="Times New Roman" w:hAnsi="Times New Roman" w:cs="Times New Roman"/>
          <w:bCs/>
          <w:color w:val="000000" w:themeColor="text1"/>
        </w:rPr>
        <w:t>………………………</w:t>
      </w:r>
      <w:r w:rsidR="00620B4F">
        <w:rPr>
          <w:rFonts w:ascii="Times New Roman" w:hAnsi="Times New Roman" w:cs="Times New Roman"/>
          <w:bCs/>
          <w:color w:val="000000" w:themeColor="text1"/>
        </w:rPr>
        <w:t>.</w:t>
      </w:r>
      <w:r w:rsidR="000927F9" w:rsidRPr="00620B4F">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082AA5B4" w14:textId="77777777" w:rsidR="00685C44" w:rsidRDefault="00685C44" w:rsidP="00F1179C">
      <w:pPr>
        <w:tabs>
          <w:tab w:val="left" w:pos="4110"/>
        </w:tabs>
        <w:spacing w:after="0"/>
        <w:ind w:left="-567"/>
        <w:jc w:val="right"/>
        <w:rPr>
          <w:rFonts w:ascii="Times New Roman" w:eastAsia="Calibri" w:hAnsi="Times New Roman" w:cs="Times New Roman"/>
          <w:color w:val="000000" w:themeColor="text1"/>
          <w:spacing w:val="-3"/>
        </w:rPr>
      </w:pPr>
    </w:p>
    <w:p w14:paraId="5D019898" w14:textId="77777777" w:rsidR="00685C44" w:rsidRDefault="00685C44" w:rsidP="00F1179C">
      <w:pPr>
        <w:tabs>
          <w:tab w:val="left" w:pos="4110"/>
        </w:tabs>
        <w:spacing w:after="0"/>
        <w:ind w:left="-567"/>
        <w:jc w:val="right"/>
        <w:rPr>
          <w:rFonts w:ascii="Times New Roman" w:eastAsia="Calibri" w:hAnsi="Times New Roman" w:cs="Times New Roman"/>
          <w:color w:val="000000" w:themeColor="text1"/>
          <w:spacing w:val="-3"/>
        </w:rPr>
      </w:pPr>
    </w:p>
    <w:p w14:paraId="149875D3" w14:textId="77777777" w:rsidR="00685C44" w:rsidRDefault="00685C44" w:rsidP="00F1179C">
      <w:pPr>
        <w:tabs>
          <w:tab w:val="left" w:pos="4110"/>
        </w:tabs>
        <w:spacing w:after="0"/>
        <w:ind w:left="-567"/>
        <w:jc w:val="right"/>
        <w:rPr>
          <w:rFonts w:ascii="Times New Roman" w:eastAsia="Calibri" w:hAnsi="Times New Roman" w:cs="Times New Roman"/>
          <w:color w:val="000000" w:themeColor="text1"/>
          <w:spacing w:val="-3"/>
        </w:rPr>
      </w:pPr>
    </w:p>
    <w:p w14:paraId="65CB79B6" w14:textId="6723A1C3" w:rsidR="0065512F" w:rsidRPr="0065512F" w:rsidRDefault="0065512F" w:rsidP="00F1179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A0924D8" w14:textId="5187AE90" w:rsidR="007F66AF" w:rsidRDefault="00461335" w:rsidP="00F1179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685C44">
        <w:rPr>
          <w:rFonts w:ascii="Times New Roman" w:hAnsi="Times New Roman" w:cs="Times New Roman"/>
          <w:color w:val="000000" w:themeColor="text1"/>
        </w:rPr>
        <w:t xml:space="preserve">           </w:t>
      </w:r>
      <w:r w:rsidR="0065512F" w:rsidRPr="00461335">
        <w:rPr>
          <w:rFonts w:ascii="Times New Roman" w:hAnsi="Times New Roman" w:cs="Times New Roman"/>
          <w:iCs/>
          <w:color w:val="000000" w:themeColor="text1"/>
          <w:sz w:val="16"/>
          <w:szCs w:val="16"/>
        </w:rPr>
        <w:t>(podpis i pieczątka promotora)</w:t>
      </w:r>
    </w:p>
    <w:p w14:paraId="6B94BB85" w14:textId="77777777" w:rsidR="00AD382D" w:rsidRDefault="00AD382D" w:rsidP="00D939B6">
      <w:pPr>
        <w:ind w:left="-567"/>
        <w:rPr>
          <w:rFonts w:ascii="Times New Roman" w:hAnsi="Times New Roman" w:cs="Times New Roman"/>
          <w:iCs/>
          <w:color w:val="000000" w:themeColor="text1"/>
          <w:sz w:val="16"/>
          <w:szCs w:val="16"/>
        </w:rPr>
      </w:pPr>
    </w:p>
    <w:p w14:paraId="154F54F0" w14:textId="77777777" w:rsidR="00685C44" w:rsidRDefault="00685C44" w:rsidP="00D939B6">
      <w:pPr>
        <w:ind w:left="-567"/>
        <w:rPr>
          <w:rFonts w:ascii="Times New Roman" w:hAnsi="Times New Roman" w:cs="Times New Roman"/>
          <w:iCs/>
          <w:color w:val="000000" w:themeColor="text1"/>
          <w:sz w:val="16"/>
          <w:szCs w:val="16"/>
        </w:rPr>
      </w:pPr>
    </w:p>
    <w:p w14:paraId="2D06C550" w14:textId="77777777" w:rsidR="00685C44" w:rsidRDefault="00685C44" w:rsidP="00D939B6">
      <w:pPr>
        <w:ind w:left="-567"/>
        <w:rPr>
          <w:rFonts w:ascii="Times New Roman" w:hAnsi="Times New Roman" w:cs="Times New Roman"/>
          <w:iCs/>
          <w:color w:val="000000" w:themeColor="text1"/>
          <w:sz w:val="16"/>
          <w:szCs w:val="16"/>
        </w:rPr>
      </w:pPr>
    </w:p>
    <w:p w14:paraId="73318ED6" w14:textId="77777777" w:rsidR="00685C44" w:rsidRDefault="00685C44" w:rsidP="00D939B6">
      <w:pPr>
        <w:ind w:left="-567"/>
        <w:rPr>
          <w:rFonts w:ascii="Times New Roman" w:hAnsi="Times New Roman" w:cs="Times New Roman"/>
          <w:iCs/>
          <w:color w:val="000000" w:themeColor="text1"/>
          <w:sz w:val="16"/>
          <w:szCs w:val="16"/>
        </w:rPr>
      </w:pPr>
    </w:p>
    <w:p w14:paraId="2153E903" w14:textId="77777777" w:rsidR="00685C44" w:rsidRDefault="00685C44" w:rsidP="00D939B6">
      <w:pPr>
        <w:ind w:left="-567"/>
        <w:rPr>
          <w:rFonts w:ascii="Times New Roman" w:hAnsi="Times New Roman" w:cs="Times New Roman"/>
          <w:iCs/>
          <w:color w:val="000000" w:themeColor="text1"/>
          <w:sz w:val="16"/>
          <w:szCs w:val="16"/>
        </w:rPr>
      </w:pPr>
    </w:p>
    <w:p w14:paraId="5B653DF4" w14:textId="77777777" w:rsidR="00685C44" w:rsidRDefault="00685C44" w:rsidP="00D939B6">
      <w:pPr>
        <w:ind w:left="-567"/>
        <w:rPr>
          <w:rFonts w:ascii="Times New Roman" w:hAnsi="Times New Roman" w:cs="Times New Roman"/>
          <w:iCs/>
          <w:color w:val="000000" w:themeColor="text1"/>
          <w:sz w:val="16"/>
          <w:szCs w:val="16"/>
        </w:rPr>
      </w:pPr>
    </w:p>
    <w:p w14:paraId="56F5749A" w14:textId="77777777" w:rsidR="00685C44" w:rsidRDefault="00685C44" w:rsidP="00D939B6">
      <w:pPr>
        <w:ind w:left="-567"/>
        <w:rPr>
          <w:rFonts w:ascii="Times New Roman" w:hAnsi="Times New Roman" w:cs="Times New Roman"/>
          <w:iCs/>
          <w:color w:val="000000" w:themeColor="text1"/>
          <w:sz w:val="16"/>
          <w:szCs w:val="16"/>
        </w:rPr>
      </w:pPr>
    </w:p>
    <w:p w14:paraId="5820A267" w14:textId="77777777" w:rsidR="00685C44" w:rsidRDefault="00685C44" w:rsidP="00D939B6">
      <w:pPr>
        <w:ind w:left="-567"/>
        <w:rPr>
          <w:rFonts w:ascii="Times New Roman" w:hAnsi="Times New Roman" w:cs="Times New Roman"/>
          <w:iCs/>
          <w:color w:val="000000" w:themeColor="text1"/>
          <w:sz w:val="16"/>
          <w:szCs w:val="16"/>
        </w:rPr>
      </w:pPr>
    </w:p>
    <w:p w14:paraId="43EABF79" w14:textId="0101D966" w:rsidR="00AD382D" w:rsidRDefault="000927F9"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w:t>
      </w:r>
      <w:r w:rsidR="00DB5C71">
        <w:rPr>
          <w:rFonts w:ascii="Times New Roman" w:hAnsi="Times New Roman" w:cs="Times New Roman"/>
          <w:b/>
          <w:color w:val="000000" w:themeColor="text1"/>
          <w:sz w:val="20"/>
        </w:rPr>
        <w:t>9</w:t>
      </w:r>
      <w:r>
        <w:rPr>
          <w:rFonts w:ascii="Times New Roman" w:hAnsi="Times New Roman" w:cs="Times New Roman"/>
          <w:b/>
          <w:color w:val="000000" w:themeColor="text1"/>
          <w:sz w:val="20"/>
        </w:rPr>
        <w:t>/Matryca A1</w:t>
      </w:r>
    </w:p>
    <w:p w14:paraId="1FC05D00" w14:textId="77777777" w:rsidR="004F27EE" w:rsidRDefault="004F27EE" w:rsidP="004F27EE">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w:t>
      </w:r>
      <w:r w:rsidR="00E15F69">
        <w:rPr>
          <w:rFonts w:ascii="Times New Roman" w:hAnsi="Times New Roman" w:cs="Times New Roman"/>
          <w:sz w:val="18"/>
          <w:szCs w:val="18"/>
        </w:rPr>
        <w:t xml:space="preserve"> Rektora</w:t>
      </w:r>
      <w:r>
        <w:rPr>
          <w:rFonts w:ascii="Times New Roman" w:hAnsi="Times New Roman" w:cs="Times New Roman"/>
          <w:sz w:val="18"/>
          <w:szCs w:val="18"/>
        </w:rPr>
        <w:t xml:space="preserve"> 37/2020)</w:t>
      </w:r>
    </w:p>
    <w:p w14:paraId="31BC8CE3" w14:textId="77777777" w:rsidR="004F27EE" w:rsidRDefault="004F27EE" w:rsidP="004F27EE">
      <w:pPr>
        <w:autoSpaceDE w:val="0"/>
        <w:autoSpaceDN w:val="0"/>
        <w:adjustRightInd w:val="0"/>
        <w:spacing w:after="0" w:line="240" w:lineRule="auto"/>
        <w:rPr>
          <w:rFonts w:ascii="Times New Roman" w:hAnsi="Times New Roman" w:cs="Times New Roman"/>
          <w:sz w:val="18"/>
          <w:szCs w:val="18"/>
        </w:rPr>
      </w:pPr>
    </w:p>
    <w:p w14:paraId="2975A9AC" w14:textId="77777777" w:rsidR="004F27EE" w:rsidRPr="004F27EE" w:rsidRDefault="004F27EE" w:rsidP="004F27EE">
      <w:pPr>
        <w:autoSpaceDE w:val="0"/>
        <w:autoSpaceDN w:val="0"/>
        <w:adjustRightInd w:val="0"/>
        <w:spacing w:after="0" w:line="240" w:lineRule="auto"/>
        <w:rPr>
          <w:rFonts w:ascii="Times New Roman" w:hAnsi="Times New Roman" w:cs="Times New Roman"/>
          <w:sz w:val="18"/>
          <w:szCs w:val="18"/>
        </w:rPr>
      </w:pPr>
    </w:p>
    <w:p w14:paraId="21FAF0B8"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32F19664" w14:textId="77777777" w:rsidR="004F27EE" w:rsidRDefault="004F27EE" w:rsidP="004F27EE">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7923421B"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18"/>
          <w:szCs w:val="18"/>
        </w:rPr>
      </w:pPr>
    </w:p>
    <w:p w14:paraId="58AC0676"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A80B20F"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163BD772"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10C4FCC5" w14:textId="77777777" w:rsidR="004F27EE" w:rsidRPr="0024101E" w:rsidRDefault="004F27EE" w:rsidP="00BB1F36">
      <w:pPr>
        <w:autoSpaceDE w:val="0"/>
        <w:autoSpaceDN w:val="0"/>
        <w:adjustRightInd w:val="0"/>
        <w:spacing w:after="0" w:line="240" w:lineRule="auto"/>
        <w:jc w:val="center"/>
        <w:rPr>
          <w:rFonts w:ascii="Times New Roman" w:hAnsi="Times New Roman" w:cs="Times New Roman"/>
          <w:b/>
        </w:rPr>
      </w:pPr>
      <w:r w:rsidRPr="0024101E">
        <w:rPr>
          <w:rFonts w:ascii="Times New Roman" w:hAnsi="Times New Roman" w:cs="Times New Roman"/>
          <w:b/>
        </w:rPr>
        <w:t>Protokół oceny oryginalności pracy dyplomowej</w:t>
      </w:r>
    </w:p>
    <w:p w14:paraId="7021C890"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5B182297"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47F3D272" w14:textId="77777777" w:rsidR="004F27EE" w:rsidRPr="004C7CA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C7CAE">
        <w:rPr>
          <w:rFonts w:ascii="Times New Roman" w:hAnsi="Times New Roman" w:cs="Times New Roman"/>
          <w:sz w:val="20"/>
          <w:szCs w:val="20"/>
        </w:rPr>
        <w:t>Autor: …………………………………………………………………………………………….....…..</w:t>
      </w:r>
    </w:p>
    <w:p w14:paraId="6FDD4637" w14:textId="77777777" w:rsidR="004F27EE" w:rsidRPr="004F27E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16DB8DEA" w14:textId="77777777" w:rsidR="004F27EE" w:rsidRPr="004F27E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7FE00D11" w14:textId="77777777" w:rsidR="004F27EE" w:rsidRPr="004F27E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16234D1"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3F9128A4"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ED0F8F0" w14:textId="77777777" w:rsidR="004F27EE" w:rsidRP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71EAF576" w14:textId="77777777" w:rsidR="004F27EE" w:rsidRP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5DD7ADBF" w14:textId="77777777" w:rsid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36315839" w14:textId="7AE29990" w:rsid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D96CB7">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1E124266"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D8A05AB"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30836F4"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1D31139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EC89549"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0141C2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E88460D"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CF44ABF"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2E45C0D"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DAC305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1C68C36"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78FDC5F6"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AA0601C"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593E1D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054B125B" w14:textId="77777777" w:rsidR="004F27EE" w:rsidRPr="004F27EE" w:rsidRDefault="004F27EE" w:rsidP="004F27EE">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2C0BD11A"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5C619415"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267AC7F7"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4F561C81"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5906F89"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0113991D"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67E5A5CE"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016B97C" w14:textId="77777777" w:rsidR="004F27EE" w:rsidRPr="004F27EE" w:rsidRDefault="004F27EE" w:rsidP="004F27EE">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32D6B3B2" w14:textId="77777777" w:rsidR="004F27EE" w:rsidRDefault="004F27EE" w:rsidP="00D939B6">
      <w:pPr>
        <w:tabs>
          <w:tab w:val="left" w:pos="4110"/>
        </w:tabs>
        <w:ind w:left="-567"/>
        <w:jc w:val="right"/>
        <w:rPr>
          <w:rFonts w:ascii="Times New Roman" w:hAnsi="Times New Roman" w:cs="Times New Roman"/>
          <w:b/>
          <w:color w:val="000000" w:themeColor="text1"/>
          <w:sz w:val="20"/>
        </w:rPr>
      </w:pPr>
    </w:p>
    <w:p w14:paraId="50C5D7C6" w14:textId="43F335BB" w:rsidR="000927F9" w:rsidRDefault="00694682" w:rsidP="000927F9">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685C44">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50F3B5BF" w14:textId="77777777" w:rsidR="000927F9" w:rsidRPr="000927F9" w:rsidRDefault="000927F9" w:rsidP="000927F9">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30905307" w14:textId="77777777" w:rsidR="000927F9" w:rsidRPr="000927F9" w:rsidRDefault="000927F9" w:rsidP="000927F9">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BCE09F0" w14:textId="77777777" w:rsidR="000927F9" w:rsidRDefault="000927F9" w:rsidP="000927F9">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w:t>
      </w:r>
      <w:r w:rsidR="00AB0D38" w:rsidRPr="000927F9">
        <w:rPr>
          <w:rFonts w:ascii="Times New Roman" w:hAnsi="Times New Roman" w:cs="Times New Roman"/>
        </w:rPr>
        <w:t xml:space="preserve">z systemu </w:t>
      </w:r>
      <w:proofErr w:type="spellStart"/>
      <w:r w:rsidR="00AB0D38" w:rsidRPr="000927F9">
        <w:rPr>
          <w:rFonts w:ascii="Times New Roman" w:hAnsi="Times New Roman" w:cs="Times New Roman"/>
        </w:rPr>
        <w:t>antyplagiatowego</w:t>
      </w:r>
      <w:proofErr w:type="spellEnd"/>
      <w:r w:rsidR="00AB0D38">
        <w:rPr>
          <w:rFonts w:ascii="Times New Roman" w:hAnsi="Times New Roman" w:cs="Times New Roman"/>
        </w:rPr>
        <w:t xml:space="preserve"> </w:t>
      </w:r>
      <w:r>
        <w:rPr>
          <w:rFonts w:ascii="Times New Roman" w:hAnsi="Times New Roman" w:cs="Times New Roman"/>
        </w:rPr>
        <w:t>zaakceptowaną</w:t>
      </w:r>
      <w:r w:rsidRPr="000927F9">
        <w:rPr>
          <w:rFonts w:ascii="Times New Roman" w:hAnsi="Times New Roman" w:cs="Times New Roman"/>
        </w:rPr>
        <w:t xml:space="preserve"> </w:t>
      </w:r>
      <w:r w:rsidR="00AB0D38">
        <w:rPr>
          <w:rFonts w:ascii="Times New Roman" w:hAnsi="Times New Roman" w:cs="Times New Roman"/>
        </w:rPr>
        <w:t xml:space="preserve">i podpisaną </w:t>
      </w:r>
      <w:r w:rsidRPr="000927F9">
        <w:rPr>
          <w:rFonts w:ascii="Times New Roman" w:hAnsi="Times New Roman" w:cs="Times New Roman"/>
        </w:rPr>
        <w:t>przez promotora)</w:t>
      </w:r>
    </w:p>
    <w:p w14:paraId="1A60003A" w14:textId="77777777" w:rsidR="00AB0D38" w:rsidRDefault="00AB0D38" w:rsidP="000927F9">
      <w:pPr>
        <w:tabs>
          <w:tab w:val="left" w:pos="4110"/>
        </w:tabs>
        <w:ind w:left="-567"/>
        <w:jc w:val="center"/>
        <w:rPr>
          <w:rFonts w:ascii="Times New Roman" w:hAnsi="Times New Roman" w:cs="Times New Roman"/>
        </w:rPr>
      </w:pPr>
    </w:p>
    <w:p w14:paraId="6FF561D9" w14:textId="77777777" w:rsidR="00AB0D38" w:rsidRPr="00AB0D38" w:rsidRDefault="00AB0D38" w:rsidP="00AB0D38">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33B7A530" w14:textId="77777777" w:rsidR="00AB0D38" w:rsidRPr="00AB0D38" w:rsidRDefault="00AB0D38" w:rsidP="00AB0D38">
      <w:pPr>
        <w:pStyle w:val="Akapitzlist"/>
        <w:numPr>
          <w:ilvl w:val="3"/>
          <w:numId w:val="41"/>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2748F6E2" w14:textId="77777777" w:rsidR="00AB0D38" w:rsidRPr="00AB0D38" w:rsidRDefault="00AB0D38" w:rsidP="00AB0D38">
      <w:pPr>
        <w:pStyle w:val="Akapitzlist"/>
        <w:numPr>
          <w:ilvl w:val="3"/>
          <w:numId w:val="41"/>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35340AC7" w14:textId="73A4F6A9" w:rsidR="00AB0D38" w:rsidRPr="00AB0D38" w:rsidRDefault="00AB0D38" w:rsidP="00AB0D38">
      <w:pPr>
        <w:pStyle w:val="Akapitzlist"/>
        <w:numPr>
          <w:ilvl w:val="3"/>
          <w:numId w:val="41"/>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EB3C5F">
        <w:rPr>
          <w:color w:val="000000"/>
          <w:sz w:val="22"/>
          <w:szCs w:val="22"/>
          <w:lang w:eastAsia="en-GB"/>
        </w:rPr>
        <w:br/>
      </w:r>
      <w:r w:rsidRPr="00AB0D38">
        <w:rPr>
          <w:color w:val="000000"/>
          <w:sz w:val="22"/>
          <w:szCs w:val="22"/>
          <w:lang w:eastAsia="en-GB"/>
        </w:rPr>
        <w:t xml:space="preserve">i </w:t>
      </w:r>
      <w:r w:rsidR="0024101E">
        <w:rPr>
          <w:color w:val="000000"/>
          <w:sz w:val="22"/>
          <w:szCs w:val="22"/>
          <w:lang w:eastAsia="en-GB"/>
        </w:rPr>
        <w:t>r</w:t>
      </w:r>
      <w:r w:rsidRPr="00AB0D38">
        <w:rPr>
          <w:color w:val="000000"/>
          <w:sz w:val="22"/>
          <w:szCs w:val="22"/>
          <w:lang w:eastAsia="en-GB"/>
        </w:rPr>
        <w:t>ysunków, Załączniki do pracy</w:t>
      </w:r>
      <w:r w:rsidR="0024101E">
        <w:rPr>
          <w:color w:val="000000"/>
          <w:sz w:val="22"/>
          <w:szCs w:val="22"/>
          <w:lang w:eastAsia="en-GB"/>
        </w:rPr>
        <w:t>.</w:t>
      </w:r>
    </w:p>
    <w:p w14:paraId="288E437E" w14:textId="77777777" w:rsidR="00AB0D38" w:rsidRPr="00AB0D38" w:rsidRDefault="00AB0D38" w:rsidP="00AB0D38">
      <w:pPr>
        <w:pStyle w:val="Akapitzlist"/>
        <w:suppressAutoHyphens w:val="0"/>
        <w:ind w:left="284"/>
        <w:jc w:val="both"/>
        <w:textAlignment w:val="auto"/>
        <w:rPr>
          <w:color w:val="000000" w:themeColor="text1"/>
          <w:sz w:val="22"/>
          <w:szCs w:val="22"/>
        </w:rPr>
      </w:pPr>
    </w:p>
    <w:p w14:paraId="74C01263" w14:textId="77777777" w:rsidR="002706DD" w:rsidRPr="00AB0D38" w:rsidRDefault="002706DD" w:rsidP="000927F9">
      <w:pPr>
        <w:tabs>
          <w:tab w:val="left" w:pos="4110"/>
        </w:tabs>
        <w:ind w:left="-567"/>
        <w:jc w:val="center"/>
        <w:rPr>
          <w:rFonts w:ascii="Times New Roman" w:hAnsi="Times New Roman" w:cs="Times New Roman"/>
          <w:color w:val="000000" w:themeColor="text1"/>
        </w:rPr>
      </w:pPr>
    </w:p>
    <w:p w14:paraId="078E4319" w14:textId="77777777" w:rsidR="000927F9" w:rsidRDefault="000927F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7B0D58B" w14:textId="3EFDD188" w:rsidR="000927F9" w:rsidRPr="0024101E" w:rsidRDefault="000927F9" w:rsidP="00D939B6">
      <w:pPr>
        <w:tabs>
          <w:tab w:val="left" w:pos="4110"/>
        </w:tabs>
        <w:ind w:left="-567"/>
        <w:jc w:val="right"/>
        <w:rPr>
          <w:rFonts w:ascii="Times New Roman" w:hAnsi="Times New Roman" w:cs="Times New Roman"/>
          <w:b/>
          <w:color w:val="000000" w:themeColor="text1"/>
          <w:sz w:val="20"/>
        </w:rPr>
      </w:pPr>
      <w:r w:rsidRPr="0024101E">
        <w:rPr>
          <w:rFonts w:ascii="Times New Roman" w:hAnsi="Times New Roman" w:cs="Times New Roman"/>
          <w:b/>
          <w:color w:val="000000" w:themeColor="text1"/>
          <w:sz w:val="20"/>
        </w:rPr>
        <w:lastRenderedPageBreak/>
        <w:t xml:space="preserve">Załącznik </w:t>
      </w:r>
      <w:r w:rsidR="00DB5C71">
        <w:rPr>
          <w:rFonts w:ascii="Times New Roman" w:hAnsi="Times New Roman" w:cs="Times New Roman"/>
          <w:b/>
          <w:color w:val="000000" w:themeColor="text1"/>
          <w:sz w:val="20"/>
        </w:rPr>
        <w:t>10</w:t>
      </w:r>
      <w:r w:rsidRPr="0024101E">
        <w:rPr>
          <w:rFonts w:ascii="Times New Roman" w:hAnsi="Times New Roman" w:cs="Times New Roman"/>
          <w:b/>
          <w:color w:val="000000" w:themeColor="text1"/>
          <w:sz w:val="20"/>
        </w:rPr>
        <w:t>/Matryca A1</w:t>
      </w:r>
    </w:p>
    <w:p w14:paraId="64610D37" w14:textId="3F3980DF" w:rsidR="00685C44" w:rsidRDefault="00685C44" w:rsidP="00685C44">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2EADC394" w14:textId="77777777" w:rsidR="00AD382D" w:rsidRPr="00AD382D" w:rsidRDefault="00AD382D" w:rsidP="00D939B6">
      <w:pPr>
        <w:ind w:left="-567"/>
        <w:jc w:val="right"/>
        <w:rPr>
          <w:rFonts w:ascii="Times New Roman" w:hAnsi="Times New Roman" w:cs="Times New Roman"/>
          <w:color w:val="000000" w:themeColor="text1"/>
          <w:sz w:val="18"/>
          <w:szCs w:val="18"/>
        </w:rPr>
      </w:pPr>
    </w:p>
    <w:p w14:paraId="14C5C392" w14:textId="37DF57D6" w:rsidR="00AD382D" w:rsidRPr="00AD382D" w:rsidRDefault="00AD382D" w:rsidP="00D939B6">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01EC8272" w14:textId="77777777" w:rsidR="00AD382D" w:rsidRPr="00AD382D" w:rsidRDefault="00AD382D" w:rsidP="00685C44">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6955110D" w14:textId="77777777" w:rsidR="00AD382D" w:rsidRPr="00AD382D" w:rsidRDefault="00AD382D" w:rsidP="00685C44">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7F7BFE0E" w14:textId="77777777" w:rsidR="00AD382D" w:rsidRPr="00AD382D" w:rsidRDefault="00AD382D" w:rsidP="00685C44">
      <w:pPr>
        <w:spacing w:after="0"/>
        <w:ind w:left="-567"/>
        <w:jc w:val="both"/>
        <w:rPr>
          <w:rFonts w:ascii="Times New Roman" w:eastAsia="Calibri" w:hAnsi="Times New Roman" w:cs="Times New Roman"/>
          <w:color w:val="000000" w:themeColor="text1"/>
          <w:spacing w:val="-3"/>
          <w:sz w:val="18"/>
          <w:szCs w:val="18"/>
        </w:rPr>
      </w:pPr>
    </w:p>
    <w:p w14:paraId="52CE6A3A" w14:textId="77777777" w:rsidR="00AD382D" w:rsidRPr="00AD382D" w:rsidRDefault="00AD382D" w:rsidP="00685C44">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3CE18BF" w14:textId="77777777" w:rsidR="00AD382D" w:rsidRDefault="00AD382D" w:rsidP="00685C44">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249843E3" w14:textId="77777777" w:rsidR="00AD382D" w:rsidRPr="00AD382D" w:rsidRDefault="00AD382D" w:rsidP="00D939B6">
      <w:pPr>
        <w:ind w:left="-567"/>
        <w:jc w:val="both"/>
        <w:rPr>
          <w:rFonts w:ascii="Times New Roman" w:hAnsi="Times New Roman" w:cs="Times New Roman"/>
          <w:iCs/>
          <w:color w:val="000000" w:themeColor="text1"/>
        </w:rPr>
      </w:pPr>
    </w:p>
    <w:p w14:paraId="00710F8B" w14:textId="77777777" w:rsidR="00AD382D" w:rsidRDefault="00AD382D" w:rsidP="00685C44">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437A57E9" w14:textId="77777777" w:rsidR="00685C44" w:rsidRPr="0065512F" w:rsidRDefault="00685C44" w:rsidP="00685C44">
      <w:pPr>
        <w:tabs>
          <w:tab w:val="center" w:pos="4513"/>
        </w:tabs>
        <w:spacing w:after="0"/>
        <w:ind w:left="-567"/>
        <w:jc w:val="center"/>
        <w:rPr>
          <w:rFonts w:ascii="Times New Roman" w:eastAsia="Calibri" w:hAnsi="Times New Roman" w:cs="Times New Roman"/>
          <w:b/>
          <w:color w:val="000000" w:themeColor="text1"/>
          <w:spacing w:val="-4"/>
        </w:rPr>
      </w:pPr>
    </w:p>
    <w:p w14:paraId="73A38438" w14:textId="77777777" w:rsidR="00AD382D" w:rsidRPr="00AD382D" w:rsidRDefault="00AD382D" w:rsidP="00D939B6">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4E3AC24" w14:textId="77777777" w:rsidR="00685C44" w:rsidRPr="0065512F"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D4FD4B1" w14:textId="77777777" w:rsidR="00685C44"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F9C9407" w14:textId="77777777" w:rsidR="00685C44" w:rsidRPr="0065512F"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9F6E8E" w14:textId="77777777" w:rsidR="00685C44" w:rsidRPr="00F1179C" w:rsidRDefault="00685C44" w:rsidP="00685C44">
      <w:pPr>
        <w:tabs>
          <w:tab w:val="left" w:pos="-720"/>
        </w:tabs>
        <w:spacing w:after="0"/>
        <w:ind w:left="-567"/>
        <w:rPr>
          <w:rFonts w:ascii="Times New Roman" w:eastAsia="Calibri" w:hAnsi="Times New Roman" w:cs="Times New Roman"/>
          <w:color w:val="000000" w:themeColor="text1"/>
          <w:spacing w:val="-3"/>
          <w:sz w:val="16"/>
          <w:szCs w:val="16"/>
        </w:rPr>
      </w:pPr>
    </w:p>
    <w:p w14:paraId="116118C7" w14:textId="77777777" w:rsidR="00685C44" w:rsidRPr="0065512F" w:rsidRDefault="00685C44" w:rsidP="00685C44">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55003FF1" w14:textId="77777777" w:rsidR="00685C44" w:rsidRPr="0065512F" w:rsidRDefault="00685C44" w:rsidP="00685C44">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05A1DC7E" w14:textId="77777777" w:rsidR="00685C44" w:rsidRPr="0065512F" w:rsidRDefault="00685C44" w:rsidP="00685C44">
      <w:pPr>
        <w:numPr>
          <w:ilvl w:val="0"/>
          <w:numId w:val="42"/>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D947C61" w14:textId="7D035D5E"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4746E54" w14:textId="77777777" w:rsidR="00685C44" w:rsidRPr="0065512F" w:rsidRDefault="00685C44" w:rsidP="00685C44">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1B9653A" w14:textId="77777777" w:rsidR="00685C44" w:rsidRPr="00461335" w:rsidRDefault="00685C44" w:rsidP="00685C44">
      <w:pPr>
        <w:tabs>
          <w:tab w:val="left" w:pos="-720"/>
        </w:tabs>
        <w:spacing w:after="0"/>
        <w:jc w:val="both"/>
        <w:rPr>
          <w:rFonts w:ascii="Times New Roman" w:eastAsia="Calibri" w:hAnsi="Times New Roman" w:cs="Times New Roman"/>
          <w:color w:val="000000" w:themeColor="text1"/>
          <w:spacing w:val="-3"/>
          <w:sz w:val="16"/>
          <w:szCs w:val="16"/>
        </w:rPr>
      </w:pPr>
    </w:p>
    <w:p w14:paraId="706D64AB" w14:textId="77777777" w:rsidR="00685C44" w:rsidRPr="0065512F" w:rsidRDefault="00685C44" w:rsidP="00685C44">
      <w:pPr>
        <w:widowControl w:val="0"/>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FBBE50A" w14:textId="6975B6CD" w:rsidR="00685C44"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64E8048" w14:textId="77777777" w:rsidR="00685C44" w:rsidRPr="0065512F" w:rsidRDefault="00685C44" w:rsidP="00685C44">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C9C2738" w14:textId="77777777" w:rsidR="00685C44" w:rsidRPr="00461335" w:rsidRDefault="00685C44" w:rsidP="00685C44">
      <w:pPr>
        <w:tabs>
          <w:tab w:val="left" w:pos="-720"/>
        </w:tabs>
        <w:spacing w:after="0"/>
        <w:ind w:left="-567"/>
        <w:jc w:val="both"/>
        <w:rPr>
          <w:rFonts w:ascii="Times New Roman" w:eastAsia="Calibri" w:hAnsi="Times New Roman" w:cs="Times New Roman"/>
          <w:color w:val="000000" w:themeColor="text1"/>
          <w:spacing w:val="-3"/>
          <w:sz w:val="16"/>
          <w:szCs w:val="16"/>
        </w:rPr>
      </w:pPr>
    </w:p>
    <w:p w14:paraId="2D9959C0"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F14DC62" w14:textId="0CFC86C5"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E57A04E" w14:textId="77777777" w:rsidR="00685C44" w:rsidRDefault="00685C44" w:rsidP="00685C44">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2AD77D3" w14:textId="77777777" w:rsidR="00685C44" w:rsidRPr="00F1179C" w:rsidRDefault="00685C44" w:rsidP="00685C44">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63DAA8ED"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68F6CAE" w14:textId="4D5CBDF4" w:rsidR="00685C44" w:rsidRPr="00685C44" w:rsidRDefault="00685C44" w:rsidP="00685C44">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77D6A442" w14:textId="4D3CEB7D" w:rsidR="00685C44" w:rsidRPr="00685C44" w:rsidRDefault="00685C44" w:rsidP="00685C44">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D7F0079" w14:textId="77777777" w:rsidR="00685C44" w:rsidRPr="00685C44" w:rsidRDefault="00685C44" w:rsidP="00685C44">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7C41EB89" w14:textId="77777777" w:rsidR="00685C44" w:rsidRPr="00BE4301" w:rsidRDefault="00685C44" w:rsidP="00685C44">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07F5CED9"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C0D19D8" w14:textId="54B79F00"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DA56A75" w14:textId="77777777" w:rsidR="00685C44" w:rsidRPr="0065512F" w:rsidRDefault="00685C44" w:rsidP="00685C44">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DF1CF10" w14:textId="77777777" w:rsidR="00685C44" w:rsidRPr="00461335" w:rsidRDefault="00685C44" w:rsidP="00685C44">
      <w:pPr>
        <w:tabs>
          <w:tab w:val="left" w:pos="-720"/>
        </w:tabs>
        <w:spacing w:after="0"/>
        <w:ind w:left="-567"/>
        <w:jc w:val="both"/>
        <w:rPr>
          <w:rFonts w:ascii="Times New Roman" w:eastAsia="Calibri" w:hAnsi="Times New Roman" w:cs="Times New Roman"/>
          <w:color w:val="000000" w:themeColor="text1"/>
          <w:spacing w:val="-3"/>
          <w:sz w:val="16"/>
          <w:szCs w:val="16"/>
        </w:rPr>
      </w:pPr>
    </w:p>
    <w:p w14:paraId="70A17A5E"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DE0552A" w14:textId="30380248"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230378D" w14:textId="77777777" w:rsidR="00685C44" w:rsidRPr="0065512F" w:rsidRDefault="00685C44" w:rsidP="00685C44">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ECFE97A" w14:textId="77777777" w:rsidR="00685C44" w:rsidRPr="00461335" w:rsidRDefault="00685C44" w:rsidP="00685C44">
      <w:pPr>
        <w:tabs>
          <w:tab w:val="left" w:pos="-720"/>
        </w:tabs>
        <w:spacing w:after="0"/>
        <w:ind w:left="-567"/>
        <w:jc w:val="both"/>
        <w:rPr>
          <w:rFonts w:ascii="Times New Roman" w:eastAsia="Calibri" w:hAnsi="Times New Roman" w:cs="Times New Roman"/>
          <w:color w:val="000000" w:themeColor="text1"/>
          <w:spacing w:val="-3"/>
          <w:sz w:val="16"/>
          <w:szCs w:val="16"/>
        </w:rPr>
      </w:pPr>
    </w:p>
    <w:p w14:paraId="793CAB35" w14:textId="77777777" w:rsidR="00685C44" w:rsidRPr="0065512F" w:rsidRDefault="00685C44" w:rsidP="00685C44">
      <w:pPr>
        <w:numPr>
          <w:ilvl w:val="0"/>
          <w:numId w:val="42"/>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78111CF" w14:textId="58D0D428" w:rsidR="00685C44" w:rsidRDefault="00685C44" w:rsidP="00685C44">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D94E7ED" w14:textId="77777777" w:rsidR="00685C44" w:rsidRPr="0065512F" w:rsidRDefault="00685C44" w:rsidP="00685C44">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B229C0A" w14:textId="77777777" w:rsidR="00AD382D" w:rsidRPr="00AD382D" w:rsidRDefault="00AD382D" w:rsidP="00D939B6">
      <w:pPr>
        <w:tabs>
          <w:tab w:val="left" w:pos="-720"/>
        </w:tabs>
        <w:spacing w:after="0"/>
        <w:ind w:left="-567"/>
        <w:jc w:val="both"/>
        <w:rPr>
          <w:rFonts w:ascii="Times New Roman" w:eastAsia="Calibri" w:hAnsi="Times New Roman" w:cs="Times New Roman"/>
          <w:b/>
          <w:color w:val="000000" w:themeColor="text1"/>
          <w:spacing w:val="-3"/>
        </w:rPr>
      </w:pPr>
    </w:p>
    <w:p w14:paraId="59C91727" w14:textId="77777777" w:rsidR="00AD382D" w:rsidRPr="00AD382D" w:rsidRDefault="00AD382D" w:rsidP="00D939B6">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sidR="00DF7139">
        <w:rPr>
          <w:rFonts w:ascii="Times New Roman" w:eastAsia="Calibri" w:hAnsi="Times New Roman" w:cs="Times New Roman"/>
          <w:color w:val="000000" w:themeColor="text1"/>
          <w:spacing w:val="-3"/>
        </w:rPr>
        <w:t>......../50</w:t>
      </w:r>
    </w:p>
    <w:p w14:paraId="128A261C" w14:textId="77777777" w:rsidR="00AD382D" w:rsidRPr="00AD382D" w:rsidRDefault="00AD382D" w:rsidP="00D939B6">
      <w:pPr>
        <w:tabs>
          <w:tab w:val="left" w:pos="-1852"/>
        </w:tabs>
        <w:spacing w:after="0" w:line="247" w:lineRule="auto"/>
        <w:ind w:left="-567"/>
        <w:jc w:val="both"/>
        <w:rPr>
          <w:rFonts w:ascii="Times New Roman" w:eastAsia="Calibri" w:hAnsi="Times New Roman" w:cs="Times New Roman"/>
          <w:color w:val="000000" w:themeColor="text1"/>
          <w:spacing w:val="-3"/>
        </w:rPr>
      </w:pPr>
    </w:p>
    <w:p w14:paraId="58E4CC13" w14:textId="6FB80D57" w:rsidR="00AD382D" w:rsidRPr="00713DC9" w:rsidRDefault="00713DC9" w:rsidP="00EB3C5F">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sidR="0010466C">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5C75CED1" w14:textId="77777777" w:rsidR="006F5C88" w:rsidRDefault="006F5C88" w:rsidP="00D939B6">
      <w:pPr>
        <w:tabs>
          <w:tab w:val="left" w:pos="4110"/>
        </w:tabs>
        <w:ind w:left="-567"/>
        <w:jc w:val="right"/>
        <w:rPr>
          <w:rFonts w:ascii="Times New Roman" w:eastAsia="Calibri" w:hAnsi="Times New Roman" w:cs="Times New Roman"/>
          <w:color w:val="000000" w:themeColor="text1"/>
          <w:spacing w:val="-3"/>
        </w:rPr>
      </w:pPr>
    </w:p>
    <w:p w14:paraId="66698C02" w14:textId="77777777" w:rsidR="00685C44" w:rsidRDefault="00685C44" w:rsidP="00D939B6">
      <w:pPr>
        <w:tabs>
          <w:tab w:val="left" w:pos="4110"/>
        </w:tabs>
        <w:ind w:left="-567"/>
        <w:jc w:val="right"/>
        <w:rPr>
          <w:rFonts w:ascii="Times New Roman" w:eastAsia="Calibri" w:hAnsi="Times New Roman" w:cs="Times New Roman"/>
          <w:color w:val="000000" w:themeColor="text1"/>
          <w:spacing w:val="-3"/>
        </w:rPr>
      </w:pPr>
    </w:p>
    <w:p w14:paraId="30BBED51" w14:textId="77777777" w:rsidR="00685C44" w:rsidRDefault="00685C44" w:rsidP="00D939B6">
      <w:pPr>
        <w:tabs>
          <w:tab w:val="left" w:pos="4110"/>
        </w:tabs>
        <w:ind w:left="-567"/>
        <w:jc w:val="right"/>
        <w:rPr>
          <w:rFonts w:ascii="Times New Roman" w:eastAsia="Calibri" w:hAnsi="Times New Roman" w:cs="Times New Roman"/>
          <w:color w:val="000000" w:themeColor="text1"/>
          <w:spacing w:val="-3"/>
        </w:rPr>
      </w:pPr>
    </w:p>
    <w:p w14:paraId="7B0B99B8" w14:textId="77777777" w:rsidR="00685C44" w:rsidRDefault="00685C44" w:rsidP="00D939B6">
      <w:pPr>
        <w:tabs>
          <w:tab w:val="left" w:pos="4110"/>
        </w:tabs>
        <w:ind w:left="-567"/>
        <w:jc w:val="right"/>
        <w:rPr>
          <w:rFonts w:ascii="Times New Roman" w:eastAsia="Calibri" w:hAnsi="Times New Roman" w:cs="Times New Roman"/>
          <w:color w:val="000000" w:themeColor="text1"/>
          <w:spacing w:val="-3"/>
        </w:rPr>
      </w:pPr>
    </w:p>
    <w:p w14:paraId="2E8C0091" w14:textId="77777777" w:rsidR="00AD382D" w:rsidRPr="0065512F" w:rsidRDefault="00AD382D" w:rsidP="0024101E">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BFE8FF2" w14:textId="076515C8" w:rsidR="00AD382D" w:rsidRDefault="00AD382D" w:rsidP="0024101E">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685C44">
        <w:rPr>
          <w:rFonts w:ascii="Times New Roman" w:hAnsi="Times New Roman" w:cs="Times New Roman"/>
          <w:color w:val="000000" w:themeColor="text1"/>
        </w:rPr>
        <w:t xml:space="preserve">           </w:t>
      </w:r>
      <w:r w:rsidRPr="00461335">
        <w:rPr>
          <w:rFonts w:ascii="Times New Roman" w:hAnsi="Times New Roman" w:cs="Times New Roman"/>
          <w:iCs/>
          <w:color w:val="000000" w:themeColor="text1"/>
          <w:sz w:val="16"/>
          <w:szCs w:val="16"/>
        </w:rPr>
        <w:t xml:space="preserve">(podpis i pieczątka </w:t>
      </w:r>
      <w:r w:rsidR="00713DC9">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10116130" w14:textId="77777777" w:rsidR="00D2695A" w:rsidRPr="000927F9" w:rsidRDefault="00D2695A" w:rsidP="000927F9">
      <w:pPr>
        <w:rPr>
          <w:rFonts w:ascii="Times New Roman" w:hAnsi="Times New Roman" w:cs="Times New Roman"/>
          <w:iCs/>
          <w:color w:val="000000" w:themeColor="text1"/>
          <w:sz w:val="16"/>
          <w:szCs w:val="16"/>
        </w:rPr>
      </w:pPr>
    </w:p>
    <w:sectPr w:rsidR="00D2695A" w:rsidRPr="000927F9"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4308" w14:textId="77777777" w:rsidR="001611D5" w:rsidRDefault="001611D5" w:rsidP="009E7A98">
      <w:pPr>
        <w:spacing w:after="0" w:line="240" w:lineRule="auto"/>
      </w:pPr>
      <w:r>
        <w:separator/>
      </w:r>
    </w:p>
  </w:endnote>
  <w:endnote w:type="continuationSeparator" w:id="0">
    <w:p w14:paraId="7252BBF9" w14:textId="77777777" w:rsidR="001611D5" w:rsidRDefault="001611D5"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ED2E" w14:textId="77777777" w:rsidR="001611D5" w:rsidRDefault="001611D5" w:rsidP="009E7A98">
      <w:pPr>
        <w:spacing w:after="0" w:line="240" w:lineRule="auto"/>
      </w:pPr>
      <w:r>
        <w:separator/>
      </w:r>
    </w:p>
  </w:footnote>
  <w:footnote w:type="continuationSeparator" w:id="0">
    <w:p w14:paraId="463397C8" w14:textId="77777777" w:rsidR="001611D5" w:rsidRDefault="001611D5"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9C5"/>
    <w:multiLevelType w:val="hybridMultilevel"/>
    <w:tmpl w:val="2FB4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2B2384"/>
    <w:multiLevelType w:val="hybridMultilevel"/>
    <w:tmpl w:val="01A20C9A"/>
    <w:lvl w:ilvl="0" w:tplc="F62476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0632E"/>
    <w:multiLevelType w:val="hybridMultilevel"/>
    <w:tmpl w:val="64A6CB9A"/>
    <w:lvl w:ilvl="0" w:tplc="B176A65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6"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5D7D35"/>
    <w:multiLevelType w:val="hybridMultilevel"/>
    <w:tmpl w:val="41EA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BC621E"/>
    <w:multiLevelType w:val="multilevel"/>
    <w:tmpl w:val="D64EE974"/>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6113F4"/>
    <w:multiLevelType w:val="hybridMultilevel"/>
    <w:tmpl w:val="08864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9F0493"/>
    <w:multiLevelType w:val="hybridMultilevel"/>
    <w:tmpl w:val="3B7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A13D9B"/>
    <w:multiLevelType w:val="multilevel"/>
    <w:tmpl w:val="7744F1A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2"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038741">
    <w:abstractNumId w:val="9"/>
  </w:num>
  <w:num w:numId="2" w16cid:durableId="1029642747">
    <w:abstractNumId w:val="34"/>
  </w:num>
  <w:num w:numId="3" w16cid:durableId="276764958">
    <w:abstractNumId w:val="32"/>
  </w:num>
  <w:num w:numId="4" w16cid:durableId="1653866949">
    <w:abstractNumId w:val="51"/>
  </w:num>
  <w:num w:numId="5" w16cid:durableId="462043050">
    <w:abstractNumId w:val="41"/>
  </w:num>
  <w:num w:numId="6" w16cid:durableId="1204831184">
    <w:abstractNumId w:val="0"/>
  </w:num>
  <w:num w:numId="7" w16cid:durableId="1961841338">
    <w:abstractNumId w:val="13"/>
  </w:num>
  <w:num w:numId="8" w16cid:durableId="1281568630">
    <w:abstractNumId w:val="48"/>
  </w:num>
  <w:num w:numId="9" w16cid:durableId="1127817187">
    <w:abstractNumId w:val="40"/>
  </w:num>
  <w:num w:numId="10" w16cid:durableId="41099164">
    <w:abstractNumId w:val="12"/>
  </w:num>
  <w:num w:numId="11" w16cid:durableId="462431826">
    <w:abstractNumId w:val="30"/>
  </w:num>
  <w:num w:numId="12" w16cid:durableId="1544056030">
    <w:abstractNumId w:val="18"/>
  </w:num>
  <w:num w:numId="13" w16cid:durableId="1044870115">
    <w:abstractNumId w:val="29"/>
  </w:num>
  <w:num w:numId="14" w16cid:durableId="1883787258">
    <w:abstractNumId w:val="61"/>
  </w:num>
  <w:num w:numId="15" w16cid:durableId="918832929">
    <w:abstractNumId w:val="26"/>
  </w:num>
  <w:num w:numId="16" w16cid:durableId="119030306">
    <w:abstractNumId w:val="24"/>
  </w:num>
  <w:num w:numId="17" w16cid:durableId="1027370408">
    <w:abstractNumId w:val="36"/>
  </w:num>
  <w:num w:numId="18" w16cid:durableId="1979029">
    <w:abstractNumId w:val="7"/>
  </w:num>
  <w:num w:numId="19" w16cid:durableId="744956968">
    <w:abstractNumId w:val="8"/>
  </w:num>
  <w:num w:numId="20" w16cid:durableId="892079433">
    <w:abstractNumId w:val="14"/>
  </w:num>
  <w:num w:numId="21" w16cid:durableId="1110201393">
    <w:abstractNumId w:val="19"/>
  </w:num>
  <w:num w:numId="22" w16cid:durableId="1797599067">
    <w:abstractNumId w:val="46"/>
  </w:num>
  <w:num w:numId="23" w16cid:durableId="197084483">
    <w:abstractNumId w:val="4"/>
  </w:num>
  <w:num w:numId="24" w16cid:durableId="1271203353">
    <w:abstractNumId w:val="57"/>
  </w:num>
  <w:num w:numId="25" w16cid:durableId="375129198">
    <w:abstractNumId w:val="47"/>
  </w:num>
  <w:num w:numId="26" w16cid:durableId="302320462">
    <w:abstractNumId w:val="31"/>
  </w:num>
  <w:num w:numId="27" w16cid:durableId="818618970">
    <w:abstractNumId w:val="60"/>
  </w:num>
  <w:num w:numId="28" w16cid:durableId="209193124">
    <w:abstractNumId w:val="6"/>
  </w:num>
  <w:num w:numId="29" w16cid:durableId="326783404">
    <w:abstractNumId w:val="43"/>
  </w:num>
  <w:num w:numId="30" w16cid:durableId="2096777996">
    <w:abstractNumId w:val="45"/>
  </w:num>
  <w:num w:numId="31" w16cid:durableId="1930000291">
    <w:abstractNumId w:val="27"/>
  </w:num>
  <w:num w:numId="32" w16cid:durableId="1847788906">
    <w:abstractNumId w:val="10"/>
  </w:num>
  <w:num w:numId="33" w16cid:durableId="1354962406">
    <w:abstractNumId w:val="23"/>
  </w:num>
  <w:num w:numId="34" w16cid:durableId="868491520">
    <w:abstractNumId w:val="3"/>
  </w:num>
  <w:num w:numId="35" w16cid:durableId="877860116">
    <w:abstractNumId w:val="17"/>
  </w:num>
  <w:num w:numId="36" w16cid:durableId="1499996825">
    <w:abstractNumId w:val="59"/>
  </w:num>
  <w:num w:numId="37" w16cid:durableId="1315791957">
    <w:abstractNumId w:val="55"/>
  </w:num>
  <w:num w:numId="38" w16cid:durableId="2055734543">
    <w:abstractNumId w:val="42"/>
  </w:num>
  <w:num w:numId="39" w16cid:durableId="1628585217">
    <w:abstractNumId w:val="11"/>
  </w:num>
  <w:num w:numId="40" w16cid:durableId="1685093134">
    <w:abstractNumId w:val="37"/>
  </w:num>
  <w:num w:numId="41" w16cid:durableId="1044718877">
    <w:abstractNumId w:val="1"/>
  </w:num>
  <w:num w:numId="42" w16cid:durableId="1561408093">
    <w:abstractNumId w:val="2"/>
  </w:num>
  <w:num w:numId="43" w16cid:durableId="323436914">
    <w:abstractNumId w:val="50"/>
  </w:num>
  <w:num w:numId="44" w16cid:durableId="1743525573">
    <w:abstractNumId w:val="38"/>
  </w:num>
  <w:num w:numId="45" w16cid:durableId="795022174">
    <w:abstractNumId w:val="49"/>
  </w:num>
  <w:num w:numId="46" w16cid:durableId="762919088">
    <w:abstractNumId w:val="63"/>
  </w:num>
  <w:num w:numId="47" w16cid:durableId="131872316">
    <w:abstractNumId w:val="58"/>
  </w:num>
  <w:num w:numId="48" w16cid:durableId="1858496408">
    <w:abstractNumId w:val="62"/>
  </w:num>
  <w:num w:numId="49" w16cid:durableId="1095591830">
    <w:abstractNumId w:val="44"/>
  </w:num>
  <w:num w:numId="50" w16cid:durableId="567543867">
    <w:abstractNumId w:val="35"/>
  </w:num>
  <w:num w:numId="51" w16cid:durableId="345442057">
    <w:abstractNumId w:val="5"/>
  </w:num>
  <w:num w:numId="52" w16cid:durableId="136999111">
    <w:abstractNumId w:val="39"/>
  </w:num>
  <w:num w:numId="53" w16cid:durableId="225341925">
    <w:abstractNumId w:val="15"/>
  </w:num>
  <w:num w:numId="54" w16cid:durableId="2024545992">
    <w:abstractNumId w:val="53"/>
  </w:num>
  <w:num w:numId="55" w16cid:durableId="712072790">
    <w:abstractNumId w:val="22"/>
  </w:num>
  <w:num w:numId="56" w16cid:durableId="261841561">
    <w:abstractNumId w:val="21"/>
  </w:num>
  <w:num w:numId="57" w16cid:durableId="2063824136">
    <w:abstractNumId w:val="16"/>
  </w:num>
  <w:num w:numId="58" w16cid:durableId="728459481">
    <w:abstractNumId w:val="20"/>
  </w:num>
  <w:num w:numId="59" w16cid:durableId="111174281">
    <w:abstractNumId w:val="33"/>
  </w:num>
  <w:num w:numId="60" w16cid:durableId="1199471763">
    <w:abstractNumId w:val="28"/>
  </w:num>
  <w:num w:numId="61" w16cid:durableId="2031831526">
    <w:abstractNumId w:val="25"/>
  </w:num>
  <w:num w:numId="62" w16cid:durableId="1657803420">
    <w:abstractNumId w:val="56"/>
  </w:num>
  <w:num w:numId="63" w16cid:durableId="192960115">
    <w:abstractNumId w:val="52"/>
  </w:num>
  <w:num w:numId="64" w16cid:durableId="1545143038">
    <w:abstractNumId w:val="5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2866"/>
    <w:rsid w:val="00035311"/>
    <w:rsid w:val="000466B2"/>
    <w:rsid w:val="00060F41"/>
    <w:rsid w:val="00077B4B"/>
    <w:rsid w:val="000927F9"/>
    <w:rsid w:val="000C2633"/>
    <w:rsid w:val="000D1D21"/>
    <w:rsid w:val="000F093C"/>
    <w:rsid w:val="000F4035"/>
    <w:rsid w:val="000F66F0"/>
    <w:rsid w:val="0010466C"/>
    <w:rsid w:val="00136659"/>
    <w:rsid w:val="00146CDA"/>
    <w:rsid w:val="0015311E"/>
    <w:rsid w:val="00153DBA"/>
    <w:rsid w:val="001540BE"/>
    <w:rsid w:val="001611D5"/>
    <w:rsid w:val="00165FB1"/>
    <w:rsid w:val="00190DB3"/>
    <w:rsid w:val="001B6C06"/>
    <w:rsid w:val="001C255B"/>
    <w:rsid w:val="001F5876"/>
    <w:rsid w:val="001F5EDC"/>
    <w:rsid w:val="00200AB4"/>
    <w:rsid w:val="00223A9E"/>
    <w:rsid w:val="0024101E"/>
    <w:rsid w:val="002706DD"/>
    <w:rsid w:val="002776F9"/>
    <w:rsid w:val="00286D5B"/>
    <w:rsid w:val="002A3DC5"/>
    <w:rsid w:val="002B2FF0"/>
    <w:rsid w:val="002B4077"/>
    <w:rsid w:val="002C1107"/>
    <w:rsid w:val="002D223E"/>
    <w:rsid w:val="002D3CDE"/>
    <w:rsid w:val="002E15F7"/>
    <w:rsid w:val="002E53E3"/>
    <w:rsid w:val="00301546"/>
    <w:rsid w:val="00312441"/>
    <w:rsid w:val="00342E56"/>
    <w:rsid w:val="00346F4C"/>
    <w:rsid w:val="003908E0"/>
    <w:rsid w:val="00395AEA"/>
    <w:rsid w:val="003C6581"/>
    <w:rsid w:val="003E5436"/>
    <w:rsid w:val="0040436D"/>
    <w:rsid w:val="00413956"/>
    <w:rsid w:val="00450A7D"/>
    <w:rsid w:val="00450F52"/>
    <w:rsid w:val="00461335"/>
    <w:rsid w:val="00473287"/>
    <w:rsid w:val="004765D1"/>
    <w:rsid w:val="004C2CFE"/>
    <w:rsid w:val="004C3174"/>
    <w:rsid w:val="004C7CAE"/>
    <w:rsid w:val="004E37B9"/>
    <w:rsid w:val="004F27EE"/>
    <w:rsid w:val="004F554A"/>
    <w:rsid w:val="00500DF6"/>
    <w:rsid w:val="005265A8"/>
    <w:rsid w:val="00535249"/>
    <w:rsid w:val="005407C3"/>
    <w:rsid w:val="00544C1B"/>
    <w:rsid w:val="005519B3"/>
    <w:rsid w:val="00562CD3"/>
    <w:rsid w:val="00580146"/>
    <w:rsid w:val="005818BE"/>
    <w:rsid w:val="00581B9F"/>
    <w:rsid w:val="00586E75"/>
    <w:rsid w:val="005A6DC8"/>
    <w:rsid w:val="005C03E0"/>
    <w:rsid w:val="005C59E3"/>
    <w:rsid w:val="005E2AB8"/>
    <w:rsid w:val="00620B4F"/>
    <w:rsid w:val="00641B09"/>
    <w:rsid w:val="006469B8"/>
    <w:rsid w:val="0065512F"/>
    <w:rsid w:val="00656BE3"/>
    <w:rsid w:val="0066238A"/>
    <w:rsid w:val="00676A55"/>
    <w:rsid w:val="0068566D"/>
    <w:rsid w:val="00685C44"/>
    <w:rsid w:val="00694682"/>
    <w:rsid w:val="006D5EF3"/>
    <w:rsid w:val="006D75D2"/>
    <w:rsid w:val="006E5EEA"/>
    <w:rsid w:val="006F3CBD"/>
    <w:rsid w:val="006F5C88"/>
    <w:rsid w:val="00707308"/>
    <w:rsid w:val="00713DC9"/>
    <w:rsid w:val="00714382"/>
    <w:rsid w:val="0072527D"/>
    <w:rsid w:val="007507F2"/>
    <w:rsid w:val="00780B1F"/>
    <w:rsid w:val="00784126"/>
    <w:rsid w:val="007F66AF"/>
    <w:rsid w:val="008459E9"/>
    <w:rsid w:val="008459EA"/>
    <w:rsid w:val="008550FE"/>
    <w:rsid w:val="00873ECE"/>
    <w:rsid w:val="0088068B"/>
    <w:rsid w:val="008A42B4"/>
    <w:rsid w:val="008D6DFD"/>
    <w:rsid w:val="008F1B0D"/>
    <w:rsid w:val="0091448C"/>
    <w:rsid w:val="0092442A"/>
    <w:rsid w:val="0092640C"/>
    <w:rsid w:val="00936838"/>
    <w:rsid w:val="00954624"/>
    <w:rsid w:val="00987C32"/>
    <w:rsid w:val="0099056A"/>
    <w:rsid w:val="009C734A"/>
    <w:rsid w:val="009E7A98"/>
    <w:rsid w:val="009F3116"/>
    <w:rsid w:val="00A134E2"/>
    <w:rsid w:val="00A14A0D"/>
    <w:rsid w:val="00A306A6"/>
    <w:rsid w:val="00A32374"/>
    <w:rsid w:val="00A357F1"/>
    <w:rsid w:val="00A40099"/>
    <w:rsid w:val="00A50A1A"/>
    <w:rsid w:val="00A91A2E"/>
    <w:rsid w:val="00AA35BF"/>
    <w:rsid w:val="00AB0D38"/>
    <w:rsid w:val="00AB40BF"/>
    <w:rsid w:val="00AD2D16"/>
    <w:rsid w:val="00AD382D"/>
    <w:rsid w:val="00B333B5"/>
    <w:rsid w:val="00B40DE2"/>
    <w:rsid w:val="00B45B68"/>
    <w:rsid w:val="00B51292"/>
    <w:rsid w:val="00B84975"/>
    <w:rsid w:val="00B87D33"/>
    <w:rsid w:val="00B92D7D"/>
    <w:rsid w:val="00B93AAA"/>
    <w:rsid w:val="00BB1F36"/>
    <w:rsid w:val="00BD2147"/>
    <w:rsid w:val="00BE782C"/>
    <w:rsid w:val="00BF0DA2"/>
    <w:rsid w:val="00BF1D8D"/>
    <w:rsid w:val="00BF6B6B"/>
    <w:rsid w:val="00C167A4"/>
    <w:rsid w:val="00C172A5"/>
    <w:rsid w:val="00C31AB5"/>
    <w:rsid w:val="00C52403"/>
    <w:rsid w:val="00CB1203"/>
    <w:rsid w:val="00CB5B4B"/>
    <w:rsid w:val="00CC5463"/>
    <w:rsid w:val="00CD03BD"/>
    <w:rsid w:val="00CD13BB"/>
    <w:rsid w:val="00CF0518"/>
    <w:rsid w:val="00CF14D3"/>
    <w:rsid w:val="00D2695A"/>
    <w:rsid w:val="00D33585"/>
    <w:rsid w:val="00D81CF8"/>
    <w:rsid w:val="00D87E4C"/>
    <w:rsid w:val="00D939B6"/>
    <w:rsid w:val="00D96CB7"/>
    <w:rsid w:val="00DA0503"/>
    <w:rsid w:val="00DA6886"/>
    <w:rsid w:val="00DB4A2D"/>
    <w:rsid w:val="00DB5C71"/>
    <w:rsid w:val="00DC1A75"/>
    <w:rsid w:val="00DD0CBB"/>
    <w:rsid w:val="00DD49E3"/>
    <w:rsid w:val="00DE0EB5"/>
    <w:rsid w:val="00DE3567"/>
    <w:rsid w:val="00DE50FE"/>
    <w:rsid w:val="00DE639E"/>
    <w:rsid w:val="00DF7139"/>
    <w:rsid w:val="00E15F69"/>
    <w:rsid w:val="00E36EA0"/>
    <w:rsid w:val="00E37C5E"/>
    <w:rsid w:val="00E63966"/>
    <w:rsid w:val="00EA1988"/>
    <w:rsid w:val="00EB3C5F"/>
    <w:rsid w:val="00EE3A0E"/>
    <w:rsid w:val="00EF7B89"/>
    <w:rsid w:val="00F05408"/>
    <w:rsid w:val="00F1179C"/>
    <w:rsid w:val="00F25353"/>
    <w:rsid w:val="00F27C26"/>
    <w:rsid w:val="00F525D7"/>
    <w:rsid w:val="00F60E12"/>
    <w:rsid w:val="00F84DF2"/>
    <w:rsid w:val="00FB7590"/>
    <w:rsid w:val="00FC102D"/>
    <w:rsid w:val="00FD3F4B"/>
    <w:rsid w:val="00FE2A46"/>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1BCD2"/>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441"/>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DD49E3"/>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8479">
      <w:bodyDiv w:val="1"/>
      <w:marLeft w:val="0"/>
      <w:marRight w:val="0"/>
      <w:marTop w:val="0"/>
      <w:marBottom w:val="0"/>
      <w:divBdr>
        <w:top w:val="none" w:sz="0" w:space="0" w:color="auto"/>
        <w:left w:val="none" w:sz="0" w:space="0" w:color="auto"/>
        <w:bottom w:val="none" w:sz="0" w:space="0" w:color="auto"/>
        <w:right w:val="none" w:sz="0" w:space="0" w:color="auto"/>
      </w:divBdr>
    </w:div>
    <w:div w:id="561599557">
      <w:bodyDiv w:val="1"/>
      <w:marLeft w:val="0"/>
      <w:marRight w:val="0"/>
      <w:marTop w:val="0"/>
      <w:marBottom w:val="0"/>
      <w:divBdr>
        <w:top w:val="none" w:sz="0" w:space="0" w:color="auto"/>
        <w:left w:val="none" w:sz="0" w:space="0" w:color="auto"/>
        <w:bottom w:val="none" w:sz="0" w:space="0" w:color="auto"/>
        <w:right w:val="none" w:sz="0" w:space="0" w:color="auto"/>
      </w:divBdr>
      <w:divsChild>
        <w:div w:id="33576923">
          <w:marLeft w:val="0"/>
          <w:marRight w:val="0"/>
          <w:marTop w:val="0"/>
          <w:marBottom w:val="0"/>
          <w:divBdr>
            <w:top w:val="none" w:sz="0" w:space="0" w:color="auto"/>
            <w:left w:val="none" w:sz="0" w:space="0" w:color="auto"/>
            <w:bottom w:val="none" w:sz="0" w:space="0" w:color="auto"/>
            <w:right w:val="none" w:sz="0" w:space="0" w:color="auto"/>
          </w:divBdr>
        </w:div>
      </w:divsChild>
    </w:div>
    <w:div w:id="641468963">
      <w:bodyDiv w:val="1"/>
      <w:marLeft w:val="0"/>
      <w:marRight w:val="0"/>
      <w:marTop w:val="0"/>
      <w:marBottom w:val="0"/>
      <w:divBdr>
        <w:top w:val="none" w:sz="0" w:space="0" w:color="auto"/>
        <w:left w:val="none" w:sz="0" w:space="0" w:color="auto"/>
        <w:bottom w:val="none" w:sz="0" w:space="0" w:color="auto"/>
        <w:right w:val="none" w:sz="0" w:space="0" w:color="auto"/>
      </w:divBdr>
      <w:divsChild>
        <w:div w:id="1593708616">
          <w:marLeft w:val="0"/>
          <w:marRight w:val="0"/>
          <w:marTop w:val="0"/>
          <w:marBottom w:val="0"/>
          <w:divBdr>
            <w:top w:val="none" w:sz="0" w:space="0" w:color="auto"/>
            <w:left w:val="none" w:sz="0" w:space="0" w:color="auto"/>
            <w:bottom w:val="none" w:sz="0" w:space="0" w:color="auto"/>
            <w:right w:val="none" w:sz="0" w:space="0" w:color="auto"/>
          </w:divBdr>
        </w:div>
      </w:divsChild>
    </w:div>
    <w:div w:id="9344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8C2B-1652-4CFC-B2D0-2C5C86F4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9086</Words>
  <Characters>54522</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cp:lastPrinted>2024-08-02T08:09:00Z</cp:lastPrinted>
  <dcterms:created xsi:type="dcterms:W3CDTF">2025-07-29T08:57:00Z</dcterms:created>
  <dcterms:modified xsi:type="dcterms:W3CDTF">2025-07-29T09:03:00Z</dcterms:modified>
</cp:coreProperties>
</file>