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9F1F" w14:textId="77777777" w:rsidR="00077B4B" w:rsidRPr="00077B4B" w:rsidRDefault="00165938" w:rsidP="00077B4B">
      <w:pPr>
        <w:spacing w:line="276" w:lineRule="auto"/>
        <w:jc w:val="center"/>
        <w:rPr>
          <w:rFonts w:ascii="Times New Roman" w:hAnsi="Times New Roman" w:cs="Times New Roman"/>
          <w:sz w:val="32"/>
          <w:szCs w:val="32"/>
        </w:rPr>
      </w:pPr>
      <w:r>
        <w:rPr>
          <w:rFonts w:ascii="Times New Roman" w:hAnsi="Times New Roman" w:cs="Times New Roman"/>
          <w:sz w:val="32"/>
          <w:szCs w:val="32"/>
        </w:rPr>
        <w:t>MATRYCA B</w:t>
      </w:r>
      <w:r w:rsidR="00077B4B" w:rsidRPr="00077B4B">
        <w:rPr>
          <w:rFonts w:ascii="Times New Roman" w:hAnsi="Times New Roman" w:cs="Times New Roman"/>
          <w:sz w:val="32"/>
          <w:szCs w:val="32"/>
        </w:rPr>
        <w:t>1</w:t>
      </w:r>
    </w:p>
    <w:p w14:paraId="239D2F85" w14:textId="77777777" w:rsidR="00165938" w:rsidRPr="00165938" w:rsidRDefault="00165938" w:rsidP="00165938">
      <w:pPr>
        <w:jc w:val="center"/>
        <w:rPr>
          <w:rFonts w:ascii="Times New Roman" w:hAnsi="Times New Roman" w:cs="Times New Roman"/>
          <w:b/>
          <w:i/>
          <w:sz w:val="24"/>
          <w:szCs w:val="24"/>
        </w:rPr>
      </w:pPr>
      <w:r w:rsidRPr="00165938">
        <w:rPr>
          <w:rFonts w:ascii="Times New Roman" w:hAnsi="Times New Roman" w:cs="Times New Roman"/>
          <w:i/>
          <w:color w:val="000000" w:themeColor="text1"/>
          <w:sz w:val="24"/>
          <w:szCs w:val="24"/>
        </w:rPr>
        <w:t>matryca dla pracy licencjackiej opartej o literaturę wiodącą opublikowaną w dowolnym momencie czasowym</w:t>
      </w:r>
    </w:p>
    <w:p w14:paraId="1760A74D" w14:textId="167681E2" w:rsidR="00145DB3" w:rsidRDefault="00145DB3" w:rsidP="00145DB3">
      <w:pPr>
        <w:jc w:val="both"/>
        <w:rPr>
          <w:rFonts w:ascii="Times New Roman" w:hAnsi="Times New Roman" w:cs="Times New Roman"/>
          <w:b/>
        </w:rPr>
      </w:pPr>
      <w:r>
        <w:rPr>
          <w:rFonts w:ascii="Times New Roman" w:hAnsi="Times New Roman" w:cs="Times New Roman"/>
          <w:b/>
        </w:rPr>
        <w:t>Uwaga: Ta praca ma charakter pracy typowo przeglądowej, zatem powinna przedstawiać najnowszą wiedzę w zakresie obranego tematu. Prace wykorzystane do napisania dysertacji nie mają ograniczeń czasowych ale muszą prezentować najnowszą wiedzę i powinny w głównej mierze być pracami oryginalnymi.</w:t>
      </w:r>
    </w:p>
    <w:p w14:paraId="6034D130" w14:textId="27AC485C" w:rsidR="00110378" w:rsidRPr="008459EA" w:rsidRDefault="00110378" w:rsidP="00110378">
      <w:pPr>
        <w:rPr>
          <w:rFonts w:ascii="Times New Roman" w:hAnsi="Times New Roman" w:cs="Times New Roman"/>
          <w:b/>
        </w:rPr>
      </w:pPr>
      <w:r w:rsidRPr="008459EA">
        <w:rPr>
          <w:rFonts w:ascii="Times New Roman" w:hAnsi="Times New Roman" w:cs="Times New Roman"/>
          <w:b/>
        </w:rPr>
        <w:t>Informacje ogólne</w:t>
      </w:r>
    </w:p>
    <w:p w14:paraId="654A1067" w14:textId="77777777" w:rsidR="00110378" w:rsidRPr="009C734A" w:rsidRDefault="00110378" w:rsidP="00110378">
      <w:pPr>
        <w:pStyle w:val="Akapitzlist"/>
        <w:numPr>
          <w:ilvl w:val="0"/>
          <w:numId w:val="23"/>
        </w:numPr>
        <w:rPr>
          <w:sz w:val="20"/>
          <w:szCs w:val="20"/>
        </w:rPr>
      </w:pPr>
      <w:r w:rsidRPr="009C734A">
        <w:rPr>
          <w:sz w:val="20"/>
          <w:szCs w:val="20"/>
        </w:rPr>
        <w:t>Pros</w:t>
      </w:r>
      <w:r w:rsidR="00100A8F">
        <w:rPr>
          <w:sz w:val="20"/>
          <w:szCs w:val="20"/>
        </w:rPr>
        <w:t>zę rozpocząć ściąganie Matrycy B</w:t>
      </w:r>
      <w:r w:rsidRPr="009C734A">
        <w:rPr>
          <w:sz w:val="20"/>
          <w:szCs w:val="20"/>
        </w:rPr>
        <w:t>1 od następnej strony tj. strony tytułowej dla pracy licencjackiej.</w:t>
      </w:r>
    </w:p>
    <w:p w14:paraId="656423D2" w14:textId="6BB332B8" w:rsidR="00110378" w:rsidRPr="009C734A" w:rsidRDefault="00110378" w:rsidP="00110378">
      <w:pPr>
        <w:pStyle w:val="Akapitzlist"/>
        <w:numPr>
          <w:ilvl w:val="0"/>
          <w:numId w:val="23"/>
        </w:numPr>
        <w:rPr>
          <w:sz w:val="20"/>
          <w:szCs w:val="20"/>
        </w:rPr>
      </w:pPr>
      <w:r w:rsidRPr="009C734A">
        <w:rPr>
          <w:sz w:val="20"/>
          <w:szCs w:val="20"/>
        </w:rPr>
        <w:t>Wraz z pracą licencjacką bindu</w:t>
      </w:r>
      <w:r>
        <w:rPr>
          <w:sz w:val="20"/>
          <w:szCs w:val="20"/>
        </w:rPr>
        <w:t>jemy następujące Załączniki (1-</w:t>
      </w:r>
      <w:r w:rsidR="008121A9" w:rsidRPr="00EE0FF0">
        <w:rPr>
          <w:sz w:val="20"/>
          <w:szCs w:val="20"/>
        </w:rPr>
        <w:t>5</w:t>
      </w:r>
      <w:r w:rsidRPr="009C734A">
        <w:rPr>
          <w:sz w:val="20"/>
          <w:szCs w:val="20"/>
        </w:rPr>
        <w:t>)</w:t>
      </w:r>
    </w:p>
    <w:p w14:paraId="4DBF186A" w14:textId="77777777" w:rsidR="00110378" w:rsidRPr="009C734A" w:rsidRDefault="00110378" w:rsidP="00110378">
      <w:pPr>
        <w:pStyle w:val="Akapitzlist"/>
        <w:numPr>
          <w:ilvl w:val="1"/>
          <w:numId w:val="29"/>
        </w:numPr>
        <w:spacing w:line="276" w:lineRule="auto"/>
        <w:jc w:val="both"/>
        <w:rPr>
          <w:color w:val="000000" w:themeColor="text1"/>
          <w:sz w:val="20"/>
          <w:szCs w:val="20"/>
        </w:rPr>
      </w:pPr>
      <w:r w:rsidRPr="009C734A">
        <w:rPr>
          <w:color w:val="000000" w:themeColor="text1"/>
          <w:sz w:val="20"/>
          <w:szCs w:val="20"/>
        </w:rPr>
        <w:t>OŚWIADCZENIE o wkładzie studenta w wykonanie pracy dyplomowej (podpisany przez studenta)</w:t>
      </w:r>
    </w:p>
    <w:p w14:paraId="37186E47" w14:textId="77777777" w:rsidR="00110378" w:rsidRPr="009C734A" w:rsidRDefault="00110378" w:rsidP="00110378">
      <w:pPr>
        <w:pStyle w:val="Akapitzlist"/>
        <w:numPr>
          <w:ilvl w:val="1"/>
          <w:numId w:val="29"/>
        </w:numPr>
        <w:jc w:val="both"/>
        <w:rPr>
          <w:rFonts w:eastAsia="Calibri"/>
          <w:color w:val="000000" w:themeColor="text1"/>
          <w:sz w:val="20"/>
          <w:szCs w:val="20"/>
        </w:rPr>
      </w:pPr>
      <w:r w:rsidRPr="009C734A">
        <w:rPr>
          <w:rFonts w:eastAsia="Calibri"/>
          <w:color w:val="000000" w:themeColor="text1"/>
          <w:sz w:val="20"/>
          <w:szCs w:val="20"/>
        </w:rPr>
        <w:t xml:space="preserve">OŚWIADCZENIE o samodzielnym przygotowaniu i oryginalności pracy dyplomowej </w:t>
      </w:r>
      <w:r w:rsidRPr="009C734A">
        <w:rPr>
          <w:color w:val="000000" w:themeColor="text1"/>
          <w:sz w:val="20"/>
          <w:szCs w:val="20"/>
        </w:rPr>
        <w:t>(podpisany przez studenta)</w:t>
      </w:r>
    </w:p>
    <w:p w14:paraId="3F4B767B" w14:textId="552575AC" w:rsidR="00110378" w:rsidRPr="009C734A" w:rsidRDefault="00110378" w:rsidP="00110378">
      <w:pPr>
        <w:pStyle w:val="Akapitzlist"/>
        <w:numPr>
          <w:ilvl w:val="1"/>
          <w:numId w:val="29"/>
        </w:numPr>
        <w:jc w:val="both"/>
        <w:rPr>
          <w:color w:val="000000" w:themeColor="text1"/>
          <w:sz w:val="20"/>
          <w:szCs w:val="20"/>
        </w:rPr>
      </w:pPr>
      <w:r w:rsidRPr="009C734A">
        <w:rPr>
          <w:rFonts w:eastAsia="Calibri"/>
          <w:bCs/>
          <w:iCs/>
          <w:color w:val="000000" w:themeColor="text1"/>
          <w:sz w:val="20"/>
          <w:szCs w:val="20"/>
        </w:rPr>
        <w:t xml:space="preserve">OŚWIADCZENIE </w:t>
      </w:r>
      <w:r w:rsidRPr="009C734A">
        <w:rPr>
          <w:rFonts w:eastAsia="Calibri"/>
          <w:color w:val="000000" w:themeColor="text1"/>
          <w:kern w:val="2"/>
          <w:sz w:val="20"/>
          <w:szCs w:val="20"/>
        </w:rPr>
        <w:t>o zgodności wersji elektronicznej pracy dyplomowej z przedstawionym wydrukiem komputerowym</w:t>
      </w:r>
      <w:r w:rsidR="00FB3ADD">
        <w:rPr>
          <w:rFonts w:eastAsia="Calibri"/>
          <w:color w:val="000000" w:themeColor="text1"/>
          <w:kern w:val="2"/>
          <w:sz w:val="20"/>
          <w:szCs w:val="20"/>
        </w:rPr>
        <w:t xml:space="preserve"> </w:t>
      </w:r>
      <w:r w:rsidRPr="009C734A">
        <w:rPr>
          <w:color w:val="000000" w:themeColor="text1"/>
          <w:sz w:val="20"/>
          <w:szCs w:val="20"/>
        </w:rPr>
        <w:t>(podpisany przez studenta)</w:t>
      </w:r>
    </w:p>
    <w:p w14:paraId="0AC2A8EB" w14:textId="74252AD1" w:rsidR="00110378" w:rsidRPr="00EE0FF0" w:rsidRDefault="00110378" w:rsidP="00EE0FF0">
      <w:pPr>
        <w:pStyle w:val="Akapitzlist"/>
        <w:numPr>
          <w:ilvl w:val="1"/>
          <w:numId w:val="29"/>
        </w:numPr>
        <w:jc w:val="both"/>
        <w:rPr>
          <w:bCs/>
          <w:color w:val="000000" w:themeColor="text1"/>
          <w:sz w:val="20"/>
          <w:szCs w:val="20"/>
        </w:rPr>
      </w:pPr>
      <w:r w:rsidRPr="009C734A">
        <w:rPr>
          <w:rFonts w:eastAsia="Calibri"/>
          <w:bCs/>
          <w:iCs/>
          <w:color w:val="000000" w:themeColor="text1"/>
          <w:sz w:val="20"/>
          <w:szCs w:val="20"/>
        </w:rPr>
        <w:t xml:space="preserve">OŚWIADCZENIE </w:t>
      </w:r>
      <w:r w:rsidRPr="009C734A">
        <w:rPr>
          <w:bCs/>
          <w:color w:val="000000" w:themeColor="text1"/>
          <w:sz w:val="20"/>
          <w:szCs w:val="20"/>
        </w:rPr>
        <w:t xml:space="preserve">wyrażeniu zgody na udostępnienie oraz wykorzystanie pracy do celów naukowych, badawczych i edukacyjnych </w:t>
      </w:r>
      <w:r w:rsidRPr="009C734A">
        <w:rPr>
          <w:color w:val="000000" w:themeColor="text1"/>
          <w:sz w:val="20"/>
          <w:szCs w:val="20"/>
        </w:rPr>
        <w:t>(podpisany przez studenta)</w:t>
      </w:r>
    </w:p>
    <w:p w14:paraId="68D6F578" w14:textId="50E877CE" w:rsidR="00110378" w:rsidRDefault="00110378" w:rsidP="00110378">
      <w:pPr>
        <w:pStyle w:val="Akapitzlist"/>
        <w:numPr>
          <w:ilvl w:val="1"/>
          <w:numId w:val="29"/>
        </w:numPr>
        <w:jc w:val="both"/>
        <w:rPr>
          <w:rFonts w:eastAsia="Calibri"/>
          <w:color w:val="000000" w:themeColor="text1"/>
          <w:sz w:val="20"/>
          <w:szCs w:val="20"/>
        </w:rPr>
      </w:pPr>
      <w:r w:rsidRPr="000927F9">
        <w:rPr>
          <w:rFonts w:eastAsia="Calibri"/>
          <w:color w:val="000000" w:themeColor="text1"/>
          <w:sz w:val="20"/>
          <w:szCs w:val="20"/>
        </w:rPr>
        <w:t>CheckListę uzupełnioną i podpisaną przez studenta (</w:t>
      </w:r>
      <w:r w:rsidRPr="000927F9">
        <w:rPr>
          <w:rFonts w:eastAsia="Calibri"/>
          <w:b/>
          <w:color w:val="000000" w:themeColor="text1"/>
          <w:sz w:val="20"/>
          <w:szCs w:val="20"/>
        </w:rPr>
        <w:t xml:space="preserve">w przypadku uzupełnienia CheckListy w sposób niezgodny ze stanem faktycznym, praca dyplomowa zostanie odrzucona bez możliwości poprawy; student będzie musiał ponownie napisać pracę </w:t>
      </w:r>
      <w:r w:rsidR="00EE0FF0">
        <w:rPr>
          <w:rFonts w:eastAsia="Calibri"/>
          <w:b/>
          <w:color w:val="000000" w:themeColor="text1"/>
          <w:sz w:val="20"/>
          <w:szCs w:val="20"/>
        </w:rPr>
        <w:br/>
      </w:r>
      <w:r w:rsidRPr="000927F9">
        <w:rPr>
          <w:rFonts w:eastAsia="Calibri"/>
          <w:b/>
          <w:color w:val="000000" w:themeColor="text1"/>
          <w:sz w:val="20"/>
          <w:szCs w:val="20"/>
        </w:rPr>
        <w:t>o innej tematyce</w:t>
      </w:r>
      <w:r w:rsidRPr="000927F9">
        <w:rPr>
          <w:rFonts w:eastAsia="Calibri"/>
          <w:color w:val="000000" w:themeColor="text1"/>
          <w:sz w:val="20"/>
          <w:szCs w:val="20"/>
        </w:rPr>
        <w:t>)</w:t>
      </w:r>
    </w:p>
    <w:p w14:paraId="1534D0CB" w14:textId="77777777" w:rsidR="00C73560" w:rsidRPr="00873ECE" w:rsidRDefault="00C73560" w:rsidP="00C73560">
      <w:pPr>
        <w:pStyle w:val="Akapitzlist"/>
        <w:numPr>
          <w:ilvl w:val="1"/>
          <w:numId w:val="29"/>
        </w:numPr>
        <w:jc w:val="both"/>
        <w:rPr>
          <w:rFonts w:eastAsia="Calibri"/>
          <w:color w:val="000000" w:themeColor="text1"/>
          <w:sz w:val="20"/>
          <w:szCs w:val="20"/>
        </w:rPr>
      </w:pPr>
      <w:r w:rsidRPr="00873ECE">
        <w:rPr>
          <w:rFonts w:eastAsia="Calibri"/>
          <w:color w:val="000000" w:themeColor="text1"/>
          <w:sz w:val="20"/>
          <w:szCs w:val="20"/>
        </w:rPr>
        <w:t xml:space="preserve">Oświadczenie (załącznik do Regulaminu korzystania z narzędzi sztucznej inteligencji (AI) </w:t>
      </w:r>
    </w:p>
    <w:p w14:paraId="1C0D55D2" w14:textId="7B92AEAA" w:rsidR="00C73560" w:rsidRPr="00C73560" w:rsidRDefault="00C73560" w:rsidP="00C73560">
      <w:pPr>
        <w:jc w:val="both"/>
        <w:rPr>
          <w:rFonts w:eastAsia="Calibri"/>
          <w:color w:val="000000" w:themeColor="text1"/>
          <w:sz w:val="20"/>
          <w:szCs w:val="20"/>
        </w:rPr>
      </w:pPr>
      <w:r>
        <w:rPr>
          <w:rFonts w:eastAsia="Calibri"/>
          <w:color w:val="000000" w:themeColor="text1"/>
          <w:sz w:val="20"/>
          <w:szCs w:val="20"/>
        </w:rPr>
        <w:t xml:space="preserve">                                </w:t>
      </w:r>
      <w:r w:rsidRPr="002E15F7">
        <w:rPr>
          <w:rFonts w:eastAsia="Calibri"/>
          <w:color w:val="000000" w:themeColor="text1"/>
          <w:sz w:val="20"/>
          <w:szCs w:val="20"/>
        </w:rPr>
        <w:t xml:space="preserve">w pracach pisemnych przygotowywanych w toku studiów w Uniwersytecie Medycznym </w:t>
      </w:r>
      <w:r>
        <w:rPr>
          <w:rFonts w:eastAsia="Calibri"/>
          <w:color w:val="000000" w:themeColor="text1"/>
          <w:sz w:val="20"/>
          <w:szCs w:val="20"/>
        </w:rPr>
        <w:br/>
        <w:t xml:space="preserve">                                </w:t>
      </w:r>
      <w:r w:rsidRPr="002E15F7">
        <w:rPr>
          <w:rFonts w:eastAsia="Calibri"/>
          <w:color w:val="000000" w:themeColor="text1"/>
          <w:sz w:val="20"/>
          <w:szCs w:val="20"/>
        </w:rPr>
        <w:t>w Łodzi</w:t>
      </w:r>
    </w:p>
    <w:p w14:paraId="1993DBFB" w14:textId="3484F9DF" w:rsidR="00110378" w:rsidRDefault="00110378" w:rsidP="00110378">
      <w:pPr>
        <w:pStyle w:val="Akapitzlist"/>
        <w:numPr>
          <w:ilvl w:val="0"/>
          <w:numId w:val="23"/>
        </w:numPr>
        <w:rPr>
          <w:sz w:val="20"/>
          <w:szCs w:val="20"/>
        </w:rPr>
      </w:pPr>
      <w:r w:rsidRPr="009C734A">
        <w:rPr>
          <w:sz w:val="20"/>
          <w:szCs w:val="20"/>
        </w:rPr>
        <w:t xml:space="preserve">Pozostałe załączniki </w:t>
      </w:r>
      <w:r>
        <w:rPr>
          <w:sz w:val="20"/>
          <w:szCs w:val="20"/>
        </w:rPr>
        <w:t xml:space="preserve">(nr </w:t>
      </w:r>
      <w:r w:rsidR="00C73560">
        <w:rPr>
          <w:sz w:val="20"/>
          <w:szCs w:val="20"/>
        </w:rPr>
        <w:t>7</w:t>
      </w:r>
      <w:r w:rsidR="008121A9">
        <w:rPr>
          <w:sz w:val="20"/>
          <w:szCs w:val="20"/>
        </w:rPr>
        <w:t>-</w:t>
      </w:r>
      <w:r w:rsidR="00C73560">
        <w:rPr>
          <w:sz w:val="20"/>
          <w:szCs w:val="20"/>
        </w:rPr>
        <w:t>9</w:t>
      </w:r>
      <w:r>
        <w:rPr>
          <w:sz w:val="20"/>
          <w:szCs w:val="20"/>
        </w:rPr>
        <w:t xml:space="preserve">) </w:t>
      </w:r>
      <w:r w:rsidRPr="009C734A">
        <w:rPr>
          <w:sz w:val="20"/>
          <w:szCs w:val="20"/>
        </w:rPr>
        <w:t>drukowane są tyl</w:t>
      </w:r>
      <w:r>
        <w:rPr>
          <w:sz w:val="20"/>
          <w:szCs w:val="20"/>
        </w:rPr>
        <w:t>ko raz i podpisane składane do Dziekanatu</w:t>
      </w:r>
    </w:p>
    <w:p w14:paraId="586AE86D" w14:textId="6C72A937" w:rsidR="00110378" w:rsidRPr="00AB3EF7" w:rsidRDefault="00110378" w:rsidP="00110378">
      <w:pPr>
        <w:pStyle w:val="Akapitzlist"/>
        <w:numPr>
          <w:ilvl w:val="0"/>
          <w:numId w:val="23"/>
        </w:numPr>
        <w:rPr>
          <w:sz w:val="20"/>
          <w:szCs w:val="20"/>
        </w:rPr>
      </w:pPr>
      <w:r>
        <w:rPr>
          <w:sz w:val="20"/>
          <w:szCs w:val="20"/>
        </w:rPr>
        <w:t xml:space="preserve">Załącznik nr </w:t>
      </w:r>
      <w:r w:rsidR="00C73560">
        <w:rPr>
          <w:sz w:val="20"/>
          <w:szCs w:val="20"/>
        </w:rPr>
        <w:t>10</w:t>
      </w:r>
      <w:r w:rsidR="00EE0FF0">
        <w:rPr>
          <w:sz w:val="20"/>
          <w:szCs w:val="20"/>
        </w:rPr>
        <w:t xml:space="preserve"> </w:t>
      </w:r>
      <w:r w:rsidRPr="00AB3EF7">
        <w:rPr>
          <w:sz w:val="20"/>
          <w:szCs w:val="20"/>
        </w:rPr>
        <w:t>Recenzja sporządzona przez Recenzenta jest składana przez Recenzenta pracy</w:t>
      </w:r>
    </w:p>
    <w:p w14:paraId="186378F0" w14:textId="77777777" w:rsidR="00110378" w:rsidRPr="000F093C" w:rsidRDefault="00110378" w:rsidP="00110378">
      <w:pPr>
        <w:pStyle w:val="Akapitzlist"/>
        <w:rPr>
          <w:sz w:val="20"/>
          <w:szCs w:val="20"/>
        </w:rPr>
      </w:pPr>
    </w:p>
    <w:p w14:paraId="3B2352C6" w14:textId="77777777" w:rsidR="009E7A98" w:rsidRDefault="009E7A98" w:rsidP="009E7A98">
      <w:pPr>
        <w:spacing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Wymogi edytorskie dotyczące prac dyplomowych</w:t>
      </w:r>
    </w:p>
    <w:p w14:paraId="552B49A0" w14:textId="77777777" w:rsidR="009E7A98" w:rsidRPr="009E7A98" w:rsidRDefault="009E7A98" w:rsidP="009E7A98">
      <w:pPr>
        <w:spacing w:after="0"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Ustawienie strony:</w:t>
      </w:r>
    </w:p>
    <w:p w14:paraId="78B454D7" w14:textId="77777777" w:rsidR="009E7A98" w:rsidRPr="009C734A" w:rsidRDefault="009E7A98" w:rsidP="003B3806">
      <w:pPr>
        <w:numPr>
          <w:ilvl w:val="0"/>
          <w:numId w:val="24"/>
        </w:numPr>
        <w:suppressAutoHyphens/>
        <w:spacing w:after="0" w:line="240" w:lineRule="auto"/>
        <w:contextualSpacing/>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format papieru A4 (druk obustronny),</w:t>
      </w:r>
    </w:p>
    <w:p w14:paraId="3927B484" w14:textId="77777777" w:rsidR="009E7A98" w:rsidRPr="009C734A" w:rsidRDefault="009E7A98" w:rsidP="003B3806">
      <w:pPr>
        <w:numPr>
          <w:ilvl w:val="0"/>
          <w:numId w:val="24"/>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marginesy górny, dolny, prawy – 2,5 cm, margines lewy – 3,5 cm,</w:t>
      </w:r>
    </w:p>
    <w:p w14:paraId="434501E5" w14:textId="77777777" w:rsidR="009E7A98" w:rsidRPr="009C734A" w:rsidRDefault="009E7A98" w:rsidP="003B3806">
      <w:pPr>
        <w:numPr>
          <w:ilvl w:val="0"/>
          <w:numId w:val="24"/>
        </w:numPr>
        <w:suppressAutoHyphens/>
        <w:spacing w:after="0" w:line="240" w:lineRule="auto"/>
        <w:ind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tekst wyjustowany (wyrównany do obydwu marginesów).</w:t>
      </w:r>
      <w:bookmarkStart w:id="0" w:name="_Toc59464126"/>
    </w:p>
    <w:p w14:paraId="49669525" w14:textId="77777777" w:rsidR="009E7A98" w:rsidRPr="009C734A" w:rsidRDefault="009E7A98" w:rsidP="009E7A98">
      <w:p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b/>
          <w:color w:val="000000" w:themeColor="text1"/>
          <w:sz w:val="20"/>
          <w:szCs w:val="20"/>
        </w:rPr>
        <w:t>Czcionka</w:t>
      </w:r>
      <w:bookmarkEnd w:id="0"/>
      <w:r w:rsidRPr="009C734A">
        <w:rPr>
          <w:rFonts w:ascii="Times New Roman" w:hAnsi="Times New Roman" w:cs="Times New Roman"/>
          <w:b/>
          <w:color w:val="000000" w:themeColor="text1"/>
          <w:sz w:val="20"/>
          <w:szCs w:val="20"/>
        </w:rPr>
        <w:t>:</w:t>
      </w:r>
    </w:p>
    <w:p w14:paraId="7F7475F1"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lang w:val="en-US"/>
        </w:rPr>
      </w:pPr>
      <w:r w:rsidRPr="009C734A">
        <w:rPr>
          <w:rFonts w:ascii="Times New Roman" w:hAnsi="Times New Roman" w:cs="Times New Roman"/>
          <w:color w:val="000000" w:themeColor="text1"/>
          <w:sz w:val="20"/>
          <w:szCs w:val="20"/>
          <w:lang w:val="en-US"/>
        </w:rPr>
        <w:t>Times New Roman</w:t>
      </w:r>
      <w:r w:rsidR="00BF6B6B" w:rsidRPr="009C734A">
        <w:rPr>
          <w:rFonts w:ascii="Times New Roman" w:hAnsi="Times New Roman" w:cs="Times New Roman"/>
          <w:color w:val="000000" w:themeColor="text1"/>
          <w:sz w:val="20"/>
          <w:szCs w:val="20"/>
          <w:lang w:val="en-US"/>
        </w:rPr>
        <w:t xml:space="preserve"> (TNR)</w:t>
      </w:r>
      <w:r w:rsidRPr="009C734A">
        <w:rPr>
          <w:rFonts w:ascii="Times New Roman" w:hAnsi="Times New Roman" w:cs="Times New Roman"/>
          <w:color w:val="000000" w:themeColor="text1"/>
          <w:sz w:val="20"/>
          <w:szCs w:val="20"/>
          <w:lang w:val="en-US"/>
        </w:rPr>
        <w:t>, kolor czarny,</w:t>
      </w:r>
    </w:p>
    <w:p w14:paraId="31DDA606"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wielko</w:t>
      </w:r>
      <w:r w:rsidR="008459EA" w:rsidRPr="009C734A">
        <w:rPr>
          <w:rFonts w:ascii="Times New Roman" w:hAnsi="Times New Roman" w:cs="Times New Roman"/>
          <w:color w:val="000000" w:themeColor="text1"/>
          <w:sz w:val="20"/>
          <w:szCs w:val="20"/>
        </w:rPr>
        <w:t>ść czcionki podstawowej 12 pkt,</w:t>
      </w:r>
    </w:p>
    <w:p w14:paraId="1F36F73E" w14:textId="42FA8A47" w:rsidR="008459EA" w:rsidRPr="009C734A" w:rsidRDefault="008459EA"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odstępy między wierszami 1,5 wiersza</w:t>
      </w:r>
      <w:r w:rsidR="007D6399">
        <w:rPr>
          <w:rFonts w:ascii="Times New Roman" w:hAnsi="Times New Roman" w:cs="Times New Roman"/>
          <w:color w:val="000000" w:themeColor="text1"/>
          <w:sz w:val="20"/>
          <w:szCs w:val="20"/>
        </w:rPr>
        <w:t xml:space="preserve">, </w:t>
      </w:r>
      <w:r w:rsidR="007D6399" w:rsidRPr="00EE0FF0">
        <w:rPr>
          <w:rFonts w:ascii="Times New Roman" w:hAnsi="Times New Roman" w:cs="Times New Roman"/>
          <w:color w:val="000000" w:themeColor="text1"/>
          <w:sz w:val="20"/>
          <w:szCs w:val="20"/>
        </w:rPr>
        <w:t>odstęp przed 0 pkt, odstęp po 0pkt</w:t>
      </w:r>
      <w:r w:rsidR="007D6399" w:rsidRPr="009C734A">
        <w:rPr>
          <w:rFonts w:ascii="Times New Roman" w:hAnsi="Times New Roman" w:cs="Times New Roman"/>
          <w:color w:val="000000" w:themeColor="text1"/>
          <w:sz w:val="20"/>
          <w:szCs w:val="20"/>
        </w:rPr>
        <w:t xml:space="preserve"> </w:t>
      </w:r>
      <w:r w:rsidRPr="009C734A">
        <w:rPr>
          <w:rFonts w:ascii="Times New Roman" w:hAnsi="Times New Roman" w:cs="Times New Roman"/>
          <w:color w:val="000000" w:themeColor="text1"/>
          <w:sz w:val="20"/>
          <w:szCs w:val="20"/>
        </w:rPr>
        <w:t xml:space="preserve"> – oprócz tytułów, opisów rysunków, tabel i symboli występujących we wzorach oraz opisów pozycji literaturowych zamieszczonych w Bibliografii, gdzie </w:t>
      </w:r>
      <w:r w:rsidR="008121A9">
        <w:rPr>
          <w:rFonts w:ascii="Times New Roman" w:hAnsi="Times New Roman" w:cs="Times New Roman"/>
          <w:color w:val="000000" w:themeColor="text1"/>
          <w:sz w:val="20"/>
          <w:szCs w:val="20"/>
        </w:rPr>
        <w:t xml:space="preserve">powinno się stosować </w:t>
      </w:r>
      <w:r w:rsidRPr="009C734A">
        <w:rPr>
          <w:rFonts w:ascii="Times New Roman" w:hAnsi="Times New Roman" w:cs="Times New Roman"/>
          <w:color w:val="000000" w:themeColor="text1"/>
          <w:sz w:val="20"/>
          <w:szCs w:val="20"/>
        </w:rPr>
        <w:t>odstęp 1 wiersza,</w:t>
      </w:r>
    </w:p>
    <w:p w14:paraId="1AB7CECE" w14:textId="77777777" w:rsidR="009E7A98" w:rsidRPr="009C734A" w:rsidRDefault="009E7A98"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pismo pogrubione (</w:t>
      </w:r>
      <w:r w:rsidRPr="009C734A">
        <w:rPr>
          <w:rFonts w:ascii="Times New Roman" w:hAnsi="Times New Roman" w:cs="Times New Roman"/>
          <w:b/>
          <w:bCs/>
          <w:color w:val="000000" w:themeColor="text1"/>
          <w:sz w:val="20"/>
          <w:szCs w:val="20"/>
        </w:rPr>
        <w:t>bold</w:t>
      </w:r>
      <w:r w:rsidRPr="009C734A">
        <w:rPr>
          <w:rFonts w:ascii="Times New Roman" w:hAnsi="Times New Roman" w:cs="Times New Roman"/>
          <w:color w:val="000000" w:themeColor="text1"/>
          <w:sz w:val="20"/>
          <w:szCs w:val="20"/>
        </w:rPr>
        <w:t xml:space="preserve">) stosować do </w:t>
      </w:r>
      <w:r w:rsidRPr="009C734A">
        <w:rPr>
          <w:rFonts w:ascii="Times New Roman" w:hAnsi="Times New Roman" w:cs="Times New Roman"/>
          <w:bCs/>
          <w:color w:val="000000" w:themeColor="text1"/>
          <w:sz w:val="20"/>
          <w:szCs w:val="20"/>
        </w:rPr>
        <w:t>tytułów rozdziałów/</w:t>
      </w:r>
      <w:r w:rsidRPr="009C734A">
        <w:rPr>
          <w:rFonts w:ascii="Times New Roman" w:hAnsi="Times New Roman" w:cs="Times New Roman"/>
          <w:color w:val="000000" w:themeColor="text1"/>
          <w:sz w:val="20"/>
          <w:szCs w:val="20"/>
        </w:rPr>
        <w:t>podrozdziałów/punktów oraz wyróżnienia wyrazu lub fragmentu tekstu,</w:t>
      </w:r>
    </w:p>
    <w:p w14:paraId="1885810A" w14:textId="77777777" w:rsidR="009E7A98" w:rsidRPr="009E7A98" w:rsidRDefault="009E7A98" w:rsidP="003B3806">
      <w:pPr>
        <w:numPr>
          <w:ilvl w:val="0"/>
          <w:numId w:val="6"/>
        </w:numPr>
        <w:suppressAutoHyphens/>
        <w:spacing w:after="240" w:line="240" w:lineRule="auto"/>
        <w:ind w:left="709" w:hanging="357"/>
        <w:contextualSpacing/>
        <w:jc w:val="both"/>
        <w:textAlignment w:val="baseline"/>
        <w:rPr>
          <w:rFonts w:ascii="Times New Roman" w:hAnsi="Times New Roman" w:cs="Times New Roman"/>
          <w:color w:val="000000" w:themeColor="text1"/>
        </w:rPr>
      </w:pPr>
      <w:r w:rsidRPr="009C734A">
        <w:rPr>
          <w:rFonts w:ascii="Times New Roman" w:hAnsi="Times New Roman" w:cs="Times New Roman"/>
          <w:color w:val="000000" w:themeColor="text1"/>
          <w:sz w:val="20"/>
          <w:szCs w:val="20"/>
        </w:rPr>
        <w:t>pismo pochylone (</w:t>
      </w:r>
      <w:r w:rsidRPr="009C734A">
        <w:rPr>
          <w:rFonts w:ascii="Times New Roman" w:hAnsi="Times New Roman" w:cs="Times New Roman"/>
          <w:i/>
          <w:iCs/>
          <w:color w:val="000000" w:themeColor="text1"/>
          <w:sz w:val="20"/>
          <w:szCs w:val="20"/>
        </w:rPr>
        <w:t>italic</w:t>
      </w:r>
      <w:r w:rsidRPr="009C734A">
        <w:rPr>
          <w:rFonts w:ascii="Times New Roman" w:hAnsi="Times New Roman" w:cs="Times New Roman"/>
          <w:color w:val="000000" w:themeColor="text1"/>
          <w:sz w:val="20"/>
          <w:szCs w:val="20"/>
        </w:rPr>
        <w:t>) należy stosować do słów obcojęzycznych oraz do słowa „</w:t>
      </w:r>
      <w:r w:rsidRPr="009C734A">
        <w:rPr>
          <w:rFonts w:ascii="Times New Roman" w:hAnsi="Times New Roman" w:cs="Times New Roman"/>
          <w:i/>
          <w:color w:val="000000" w:themeColor="text1"/>
          <w:sz w:val="20"/>
          <w:szCs w:val="20"/>
        </w:rPr>
        <w:t>Źródło</w:t>
      </w:r>
      <w:r w:rsidRPr="009C734A">
        <w:rPr>
          <w:rFonts w:ascii="Times New Roman" w:hAnsi="Times New Roman" w:cs="Times New Roman"/>
          <w:color w:val="000000" w:themeColor="text1"/>
          <w:sz w:val="20"/>
          <w:szCs w:val="20"/>
        </w:rPr>
        <w:t>” i jego opisu pod tabelami i rysunkami</w:t>
      </w:r>
      <w:r w:rsidRPr="009E7A98">
        <w:rPr>
          <w:rFonts w:ascii="Times New Roman" w:hAnsi="Times New Roman" w:cs="Times New Roman"/>
          <w:color w:val="000000" w:themeColor="text1"/>
        </w:rPr>
        <w:t>.</w:t>
      </w:r>
    </w:p>
    <w:p w14:paraId="54B42C0E" w14:textId="77777777" w:rsidR="009E7A98" w:rsidRDefault="009E7A98" w:rsidP="009E7A98">
      <w:pPr>
        <w:spacing w:after="0" w:line="240" w:lineRule="auto"/>
        <w:jc w:val="both"/>
        <w:rPr>
          <w:rFonts w:ascii="Times New Roman" w:hAnsi="Times New Roman" w:cs="Times New Roman"/>
          <w:b/>
          <w:color w:val="000000" w:themeColor="text1"/>
        </w:rPr>
      </w:pPr>
      <w:r w:rsidRPr="009E7A98">
        <w:rPr>
          <w:rFonts w:ascii="Times New Roman" w:hAnsi="Times New Roman" w:cs="Times New Roman"/>
          <w:b/>
          <w:color w:val="000000" w:themeColor="text1"/>
        </w:rPr>
        <w:t xml:space="preserve">Numeracja stron </w:t>
      </w:r>
    </w:p>
    <w:p w14:paraId="1F0B039C"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 xml:space="preserve">ciągła numeracja (cyfry arabskie) od pierwszej (tytułowej) strony, na której nie umieszcza się numeru. </w:t>
      </w:r>
    </w:p>
    <w:p w14:paraId="04962814"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cyfry wyśrodkowane, w stopce strony</w:t>
      </w:r>
    </w:p>
    <w:p w14:paraId="0F8C47C8" w14:textId="77777777" w:rsidR="009E7A98" w:rsidRPr="009C734A" w:rsidRDefault="009E7A98" w:rsidP="003B3806">
      <w:pPr>
        <w:pStyle w:val="Akapitzlist"/>
        <w:numPr>
          <w:ilvl w:val="0"/>
          <w:numId w:val="25"/>
        </w:numPr>
        <w:jc w:val="both"/>
        <w:rPr>
          <w:color w:val="000000" w:themeColor="text1"/>
          <w:sz w:val="20"/>
          <w:szCs w:val="20"/>
          <w:lang w:val="en-GB"/>
        </w:rPr>
      </w:pPr>
      <w:r w:rsidRPr="009C734A">
        <w:rPr>
          <w:color w:val="000000" w:themeColor="text1"/>
          <w:sz w:val="20"/>
          <w:szCs w:val="20"/>
          <w:lang w:val="en-GB"/>
        </w:rPr>
        <w:t>czcionka Times New Roman, 12 pkt.</w:t>
      </w:r>
    </w:p>
    <w:p w14:paraId="13AA8632" w14:textId="77777777" w:rsidR="009E7A98" w:rsidRDefault="009E7A98" w:rsidP="009E7A98">
      <w:pPr>
        <w:spacing w:after="0" w:line="240" w:lineRule="auto"/>
        <w:jc w:val="both"/>
        <w:rPr>
          <w:rFonts w:ascii="Times New Roman" w:hAnsi="Times New Roman" w:cs="Times New Roman"/>
          <w:b/>
          <w:bCs/>
          <w:color w:val="000000" w:themeColor="text1"/>
        </w:rPr>
      </w:pPr>
      <w:r w:rsidRPr="009E7A98">
        <w:rPr>
          <w:rFonts w:ascii="Times New Roman" w:hAnsi="Times New Roman" w:cs="Times New Roman"/>
          <w:b/>
          <w:bCs/>
          <w:color w:val="000000" w:themeColor="text1"/>
        </w:rPr>
        <w:t xml:space="preserve">Rozdziały/podrozdziały/punkty </w:t>
      </w:r>
    </w:p>
    <w:p w14:paraId="0FEAEB08"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rozdziały</w:t>
      </w:r>
      <w:r w:rsidRPr="009C734A">
        <w:rPr>
          <w:b/>
          <w:bCs/>
          <w:color w:val="000000" w:themeColor="text1"/>
          <w:sz w:val="20"/>
          <w:szCs w:val="20"/>
        </w:rPr>
        <w:t xml:space="preserve"> </w:t>
      </w:r>
      <w:r w:rsidRPr="009C734A">
        <w:rPr>
          <w:bCs/>
          <w:color w:val="000000" w:themeColor="text1"/>
          <w:sz w:val="20"/>
          <w:szCs w:val="20"/>
        </w:rPr>
        <w:t>w</w:t>
      </w:r>
      <w:r w:rsidRPr="009C734A">
        <w:rPr>
          <w:b/>
          <w:bCs/>
          <w:color w:val="000000" w:themeColor="text1"/>
          <w:sz w:val="20"/>
          <w:szCs w:val="20"/>
        </w:rPr>
        <w:t xml:space="preserve"> </w:t>
      </w:r>
      <w:r w:rsidRPr="009C734A">
        <w:rPr>
          <w:color w:val="000000" w:themeColor="text1"/>
          <w:sz w:val="20"/>
          <w:szCs w:val="20"/>
        </w:rPr>
        <w:t>pracy należy rozpoczyna</w:t>
      </w:r>
      <w:r w:rsidRPr="009C734A">
        <w:rPr>
          <w:rFonts w:eastAsia="TimesNewRoman"/>
          <w:color w:val="000000" w:themeColor="text1"/>
          <w:sz w:val="20"/>
          <w:szCs w:val="20"/>
        </w:rPr>
        <w:t xml:space="preserve">ć </w:t>
      </w:r>
      <w:r w:rsidRPr="009C734A">
        <w:rPr>
          <w:color w:val="000000" w:themeColor="text1"/>
          <w:sz w:val="20"/>
          <w:szCs w:val="20"/>
        </w:rPr>
        <w:t xml:space="preserve">od nowej strony. </w:t>
      </w:r>
    </w:p>
    <w:p w14:paraId="42475498"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Tytuły rozdziałów/</w:t>
      </w:r>
      <w:r w:rsidRPr="009C734A">
        <w:rPr>
          <w:color w:val="000000" w:themeColor="text1"/>
          <w:sz w:val="20"/>
          <w:szCs w:val="20"/>
        </w:rPr>
        <w:t>podrozdziałów/punktów - pismo pogrubione (</w:t>
      </w:r>
      <w:r w:rsidRPr="009C734A">
        <w:rPr>
          <w:b/>
          <w:bCs/>
          <w:color w:val="000000" w:themeColor="text1"/>
          <w:sz w:val="20"/>
          <w:szCs w:val="20"/>
        </w:rPr>
        <w:t>bold</w:t>
      </w:r>
      <w:r w:rsidR="008459EA" w:rsidRPr="009C734A">
        <w:rPr>
          <w:color w:val="000000" w:themeColor="text1"/>
          <w:sz w:val="20"/>
          <w:szCs w:val="20"/>
        </w:rPr>
        <w:t>), czcionka 12, Times New Roman (TNR)</w:t>
      </w:r>
    </w:p>
    <w:p w14:paraId="45851805" w14:textId="77777777" w:rsidR="009E7A98" w:rsidRDefault="009E7A98" w:rsidP="003B3806">
      <w:pPr>
        <w:pStyle w:val="Akapitzlist"/>
        <w:numPr>
          <w:ilvl w:val="0"/>
          <w:numId w:val="26"/>
        </w:numPr>
        <w:jc w:val="both"/>
        <w:rPr>
          <w:color w:val="000000" w:themeColor="text1"/>
          <w:sz w:val="20"/>
          <w:szCs w:val="20"/>
        </w:rPr>
      </w:pPr>
      <w:r w:rsidRPr="009C734A">
        <w:rPr>
          <w:color w:val="000000" w:themeColor="text1"/>
          <w:sz w:val="20"/>
          <w:szCs w:val="20"/>
        </w:rPr>
        <w:lastRenderedPageBreak/>
        <w:t>W przypadku dłuższych tytułów, przekraczających jeden wiersz, należy stosować odstęp 1 wiersza. Odstęp między tytułami rozdziałów/podrozdziałów/punktów a jednolitym tekstem powinien wynosić 1,5 wiersza.</w:t>
      </w:r>
    </w:p>
    <w:p w14:paraId="1DF758A0" w14:textId="5FFB54BD" w:rsidR="00035311" w:rsidRDefault="00035311" w:rsidP="00035311">
      <w:pPr>
        <w:jc w:val="both"/>
        <w:rPr>
          <w:rFonts w:ascii="Times New Roman" w:hAnsi="Times New Roman" w:cs="Times New Roman"/>
          <w:b/>
          <w:color w:val="000000" w:themeColor="text1"/>
        </w:rPr>
      </w:pPr>
      <w:r w:rsidRPr="00035311">
        <w:rPr>
          <w:rFonts w:ascii="Times New Roman" w:hAnsi="Times New Roman" w:cs="Times New Roman"/>
          <w:b/>
          <w:color w:val="000000" w:themeColor="text1"/>
        </w:rPr>
        <w:t xml:space="preserve">Objętość pracy dyplomowej dla prac licencjackich powinna liczyć </w:t>
      </w:r>
      <w:r w:rsidR="00FB3ADD" w:rsidRPr="00092C09">
        <w:rPr>
          <w:rFonts w:ascii="Times New Roman" w:hAnsi="Times New Roman" w:cs="Times New Roman"/>
          <w:b/>
        </w:rPr>
        <w:t>maksymalnie do 50</w:t>
      </w:r>
      <w:r w:rsidR="00D255E1" w:rsidRPr="00092C09">
        <w:rPr>
          <w:rFonts w:ascii="Times New Roman" w:hAnsi="Times New Roman" w:cs="Times New Roman"/>
          <w:b/>
        </w:rPr>
        <w:t xml:space="preserve"> stron</w:t>
      </w:r>
      <w:r w:rsidR="00FB3ADD" w:rsidRPr="00092C09">
        <w:rPr>
          <w:rFonts w:ascii="Times New Roman" w:hAnsi="Times New Roman" w:cs="Times New Roman"/>
          <w:b/>
        </w:rPr>
        <w:t>; do liczby stron nie wlicza się rycin, opisów do wykresów oraz literatury i załączników</w:t>
      </w:r>
      <w:r w:rsidRPr="00092C09">
        <w:rPr>
          <w:rFonts w:ascii="Times New Roman" w:hAnsi="Times New Roman" w:cs="Times New Roman"/>
          <w:b/>
        </w:rPr>
        <w:t>.</w:t>
      </w:r>
    </w:p>
    <w:p w14:paraId="350FBFAD" w14:textId="77777777" w:rsidR="00110378" w:rsidRPr="0066238A" w:rsidRDefault="00110378" w:rsidP="00110378">
      <w:pPr>
        <w:rPr>
          <w:rFonts w:ascii="Times New Roman" w:hAnsi="Times New Roman" w:cs="Times New Roman"/>
          <w:color w:val="000000"/>
          <w:sz w:val="20"/>
          <w:szCs w:val="20"/>
          <w:lang w:eastAsia="en-GB"/>
        </w:rPr>
      </w:pPr>
      <w:r w:rsidRPr="0066238A">
        <w:rPr>
          <w:rFonts w:ascii="Times New Roman" w:hAnsi="Times New Roman" w:cs="Times New Roman"/>
          <w:b/>
          <w:bCs/>
          <w:color w:val="000000" w:themeColor="text1"/>
          <w:sz w:val="20"/>
          <w:szCs w:val="20"/>
        </w:rPr>
        <w:t>Wykorzystanie Systemów Sztucznej Inteligencji</w:t>
      </w:r>
      <w:r>
        <w:rPr>
          <w:rFonts w:ascii="Times New Roman" w:hAnsi="Times New Roman" w:cs="Times New Roman"/>
          <w:b/>
          <w:bCs/>
          <w:color w:val="000000" w:themeColor="text1"/>
          <w:sz w:val="20"/>
          <w:szCs w:val="20"/>
        </w:rPr>
        <w:t xml:space="preserve">: </w:t>
      </w:r>
      <w:r w:rsidRPr="0066238A">
        <w:rPr>
          <w:rFonts w:ascii="Times New Roman" w:hAnsi="Times New Roman" w:cs="Times New Roman"/>
          <w:color w:val="000000"/>
          <w:sz w:val="20"/>
          <w:szCs w:val="20"/>
          <w:lang w:eastAsia="en-GB"/>
        </w:rPr>
        <w:t>W przypadku wykorzystania Systemów Sztucznej Inteligencji do napisania fragmentów pracy Tabel czy Rycin należy ten fakt zaznaczyć w tekście [AI]</w:t>
      </w:r>
    </w:p>
    <w:p w14:paraId="3839299D" w14:textId="77777777" w:rsidR="00110378" w:rsidRPr="0066238A" w:rsidRDefault="00110378" w:rsidP="00110378">
      <w:pPr>
        <w:spacing w:before="100" w:beforeAutospacing="1" w:after="100" w:afterAutospacing="1"/>
        <w:jc w:val="both"/>
        <w:rPr>
          <w:rFonts w:ascii="Times New Roman" w:hAnsi="Times New Roman" w:cs="Times New Roman"/>
          <w:color w:val="000000"/>
          <w:sz w:val="20"/>
          <w:szCs w:val="20"/>
          <w:lang w:eastAsia="en-GB"/>
        </w:rPr>
      </w:pPr>
      <w:r w:rsidRPr="0066238A">
        <w:rPr>
          <w:rFonts w:ascii="Times New Roman" w:hAnsi="Times New Roman" w:cs="Times New Roman"/>
          <w:color w:val="000000"/>
          <w:sz w:val="20"/>
          <w:szCs w:val="20"/>
          <w:lang w:eastAsia="en-GB"/>
        </w:rPr>
        <w:t xml:space="preserve">Dodatkowo w stopce na dole strony na której znajduje się fragment pracy przygotowany z wykorzystaniem Systemów Sztucznej Inteligencji należy podać informację o źródle pochodzenia z jednoczesnym wskazaniem komendy, jaka została wykorzystana do uzyskania informacji. </w:t>
      </w:r>
    </w:p>
    <w:p w14:paraId="03FE36BE" w14:textId="77777777" w:rsidR="00110378" w:rsidRPr="00B60198" w:rsidRDefault="00110378" w:rsidP="00110378">
      <w:pPr>
        <w:spacing w:before="100" w:beforeAutospacing="1" w:after="100" w:afterAutospacing="1"/>
        <w:rPr>
          <w:rFonts w:ascii="Times New Roman" w:hAnsi="Times New Roman" w:cs="Times New Roman"/>
          <w:color w:val="000000"/>
          <w:sz w:val="20"/>
          <w:szCs w:val="20"/>
          <w:lang w:eastAsia="en-GB"/>
        </w:rPr>
      </w:pPr>
      <w:r w:rsidRPr="00B60198">
        <w:rPr>
          <w:rFonts w:ascii="Times New Roman" w:hAnsi="Times New Roman" w:cs="Times New Roman"/>
          <w:color w:val="000000"/>
          <w:sz w:val="20"/>
          <w:szCs w:val="20"/>
          <w:lang w:eastAsia="en-GB"/>
        </w:rPr>
        <w:t xml:space="preserve">np. Analiza baz danych wykazała, iż niedobór białka A ma wpływ na rozwój choroby Y [AI] </w:t>
      </w:r>
    </w:p>
    <w:p w14:paraId="4A86CE2C" w14:textId="77777777" w:rsidR="00110378" w:rsidRPr="00B60198" w:rsidRDefault="00110378" w:rsidP="00110378">
      <w:pPr>
        <w:jc w:val="both"/>
        <w:rPr>
          <w:rFonts w:ascii="Times New Roman" w:hAnsi="Times New Roman" w:cs="Times New Roman"/>
          <w:sz w:val="20"/>
          <w:szCs w:val="20"/>
          <w:lang w:eastAsia="en-GB"/>
        </w:rPr>
      </w:pPr>
      <w:r w:rsidRPr="00B60198">
        <w:rPr>
          <w:rFonts w:ascii="Times New Roman" w:hAnsi="Times New Roman" w:cs="Times New Roman"/>
          <w:b/>
          <w:bCs/>
          <w:color w:val="000000"/>
          <w:sz w:val="20"/>
          <w:szCs w:val="20"/>
          <w:lang w:eastAsia="en-GB"/>
        </w:rPr>
        <w:t>w stopce należy umieścić </w:t>
      </w:r>
    </w:p>
    <w:p w14:paraId="30A03BD6" w14:textId="77777777" w:rsidR="00110378" w:rsidRPr="00B60198" w:rsidRDefault="00110378" w:rsidP="00110378">
      <w:pPr>
        <w:jc w:val="both"/>
        <w:rPr>
          <w:rFonts w:ascii="Times New Roman" w:hAnsi="Times New Roman" w:cs="Times New Roman"/>
          <w:sz w:val="20"/>
          <w:szCs w:val="20"/>
          <w:lang w:eastAsia="en-GB"/>
        </w:rPr>
      </w:pPr>
      <w:r w:rsidRPr="00B60198">
        <w:rPr>
          <w:rFonts w:ascii="Times New Roman" w:hAnsi="Times New Roman" w:cs="Times New Roman"/>
          <w:color w:val="000000"/>
          <w:sz w:val="20"/>
          <w:szCs w:val="20"/>
          <w:lang w:eastAsia="en-GB"/>
        </w:rPr>
        <w:t xml:space="preserve">[AI] Informacja wygenerowana przez </w:t>
      </w:r>
      <w:r w:rsidRPr="00B60198">
        <w:rPr>
          <w:rFonts w:ascii="Times New Roman" w:hAnsi="Times New Roman" w:cs="Times New Roman"/>
          <w:i/>
          <w:iCs/>
          <w:color w:val="000000"/>
          <w:sz w:val="20"/>
          <w:szCs w:val="20"/>
          <w:lang w:eastAsia="en-GB"/>
        </w:rPr>
        <w:t>ChatGPT</w:t>
      </w:r>
      <w:r w:rsidRPr="00B60198">
        <w:rPr>
          <w:rFonts w:ascii="Times New Roman" w:hAnsi="Times New Roman" w:cs="Times New Roman"/>
          <w:color w:val="000000"/>
          <w:sz w:val="20"/>
          <w:szCs w:val="20"/>
          <w:lang w:eastAsia="en-GB"/>
        </w:rPr>
        <w:t xml:space="preserve"> z wykorzystaniem zapytania (podać treść pytania zadanego Sztucznej Inteligencji.) Informacja zweryfikowana przez (podać sposób weryfikacji np. samodzielna analiza literatury wskazana przez system Sztucznej Inteligencji) </w:t>
      </w:r>
    </w:p>
    <w:p w14:paraId="0E245005" w14:textId="77777777" w:rsidR="00110378" w:rsidRPr="00035311" w:rsidRDefault="00110378" w:rsidP="00035311">
      <w:pPr>
        <w:jc w:val="both"/>
        <w:rPr>
          <w:rFonts w:ascii="Times New Roman" w:hAnsi="Times New Roman" w:cs="Times New Roman"/>
          <w:b/>
          <w:color w:val="000000" w:themeColor="text1"/>
        </w:rPr>
      </w:pPr>
    </w:p>
    <w:p w14:paraId="221E8A0A" w14:textId="77777777" w:rsidR="00077B4B" w:rsidRDefault="00077B4B">
      <w:pPr>
        <w:rPr>
          <w:rFonts w:ascii="Times New Roman" w:hAnsi="Times New Roman" w:cs="Times New Roman"/>
          <w:sz w:val="32"/>
          <w:szCs w:val="32"/>
        </w:rPr>
      </w:pPr>
      <w:r>
        <w:rPr>
          <w:rFonts w:ascii="Times New Roman" w:hAnsi="Times New Roman" w:cs="Times New Roman"/>
          <w:sz w:val="32"/>
          <w:szCs w:val="32"/>
        </w:rPr>
        <w:br w:type="page"/>
      </w:r>
    </w:p>
    <w:p w14:paraId="08A25A48" w14:textId="77777777" w:rsidR="00077B4B" w:rsidRPr="00077B4B" w:rsidRDefault="00077B4B" w:rsidP="00077B4B">
      <w:pPr>
        <w:jc w:val="center"/>
        <w:rPr>
          <w:rFonts w:ascii="Times New Roman" w:hAnsi="Times New Roman" w:cs="Times New Roman"/>
          <w:color w:val="000000" w:themeColor="text1"/>
        </w:rPr>
      </w:pPr>
      <w:r w:rsidRPr="00077B4B">
        <w:rPr>
          <w:rFonts w:ascii="Times New Roman" w:eastAsia="Calibri" w:hAnsi="Times New Roman" w:cs="Times New Roman"/>
          <w:b/>
          <w:bCs/>
          <w:color w:val="000000" w:themeColor="text1"/>
          <w:sz w:val="28"/>
          <w:szCs w:val="28"/>
        </w:rPr>
        <w:lastRenderedPageBreak/>
        <w:t>UNIWERSYTET MEDYCZNY W ŁODZI</w:t>
      </w:r>
      <w:r w:rsidR="00BF6B6B">
        <w:rPr>
          <w:rFonts w:ascii="Times New Roman" w:eastAsia="Calibri" w:hAnsi="Times New Roman" w:cs="Times New Roman"/>
          <w:b/>
          <w:bCs/>
          <w:color w:val="000000" w:themeColor="text1"/>
          <w:sz w:val="28"/>
          <w:szCs w:val="28"/>
        </w:rPr>
        <w:t xml:space="preserve"> (TNR</w:t>
      </w:r>
      <w:r w:rsidR="005407C3">
        <w:rPr>
          <w:rFonts w:ascii="Times New Roman" w:eastAsia="Calibri" w:hAnsi="Times New Roman" w:cs="Times New Roman"/>
          <w:b/>
          <w:bCs/>
          <w:color w:val="000000" w:themeColor="text1"/>
          <w:sz w:val="28"/>
          <w:szCs w:val="28"/>
        </w:rPr>
        <w:t xml:space="preserve"> </w:t>
      </w:r>
      <w:r w:rsidR="00BF6B6B">
        <w:rPr>
          <w:rFonts w:ascii="Times New Roman" w:eastAsia="Calibri" w:hAnsi="Times New Roman" w:cs="Times New Roman"/>
          <w:b/>
          <w:bCs/>
          <w:color w:val="000000" w:themeColor="text1"/>
          <w:sz w:val="28"/>
          <w:szCs w:val="28"/>
        </w:rPr>
        <w:t>14)</w:t>
      </w:r>
    </w:p>
    <w:p w14:paraId="576E3BEB" w14:textId="77777777" w:rsidR="00077B4B" w:rsidRPr="0009055E" w:rsidRDefault="00077B4B" w:rsidP="00077B4B">
      <w:pPr>
        <w:jc w:val="center"/>
        <w:rPr>
          <w:rFonts w:eastAsia="Calibri"/>
          <w:color w:val="000000" w:themeColor="text1"/>
          <w:sz w:val="32"/>
          <w:szCs w:val="32"/>
        </w:rPr>
      </w:pPr>
      <w:r w:rsidRPr="00077B4B">
        <w:rPr>
          <w:rFonts w:ascii="Times New Roman" w:eastAsia="Calibri" w:hAnsi="Times New Roman" w:cs="Times New Roman"/>
          <w:b/>
          <w:bCs/>
          <w:color w:val="000000" w:themeColor="text1"/>
          <w:sz w:val="32"/>
          <w:szCs w:val="32"/>
        </w:rPr>
        <w:t>WYDZIAŁ LEKARSKI</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3AFD9651" w14:textId="77777777" w:rsidR="00077B4B" w:rsidRPr="0009055E" w:rsidRDefault="00077B4B" w:rsidP="00077B4B">
      <w:pPr>
        <w:jc w:val="center"/>
        <w:rPr>
          <w:color w:val="000000" w:themeColor="text1"/>
        </w:rPr>
      </w:pPr>
      <w:r w:rsidRPr="00077B4B">
        <w:rPr>
          <w:rFonts w:ascii="Times New Roman" w:eastAsia="Calibri" w:hAnsi="Times New Roman" w:cs="Times New Roman"/>
          <w:b/>
          <w:bCs/>
          <w:color w:val="000000" w:themeColor="text1"/>
          <w:sz w:val="32"/>
          <w:szCs w:val="32"/>
        </w:rPr>
        <w:t>ODDZIAŁ NAUK BIOMEDYCZNYCH</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2D7C6324" w14:textId="77777777" w:rsidR="00077B4B" w:rsidRPr="0009055E" w:rsidRDefault="00077B4B" w:rsidP="00077B4B">
      <w:pPr>
        <w:jc w:val="center"/>
        <w:rPr>
          <w:rFonts w:eastAsia="Calibri"/>
          <w:strike/>
          <w:color w:val="000000" w:themeColor="text1"/>
        </w:rPr>
      </w:pPr>
    </w:p>
    <w:p w14:paraId="17F41B05" w14:textId="77777777" w:rsidR="00077B4B" w:rsidRPr="0009055E" w:rsidRDefault="00077B4B" w:rsidP="00077B4B">
      <w:pPr>
        <w:jc w:val="center"/>
        <w:rPr>
          <w:rFonts w:eastAsia="Calibri"/>
          <w:strike/>
          <w:color w:val="000000" w:themeColor="text1"/>
        </w:rPr>
      </w:pPr>
    </w:p>
    <w:p w14:paraId="0ABD5879" w14:textId="77777777" w:rsidR="00077B4B" w:rsidRPr="0009055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STUDIA PIERWSZEGO S</w:t>
      </w:r>
      <w:r>
        <w:rPr>
          <w:rFonts w:ascii="Times New Roman" w:eastAsia="Calibri" w:hAnsi="Times New Roman" w:cs="Times New Roman"/>
          <w:color w:val="000000" w:themeColor="text1"/>
          <w:sz w:val="24"/>
          <w:szCs w:val="24"/>
        </w:rPr>
        <w:t>TOPNIA</w:t>
      </w:r>
      <w:r w:rsidR="00BF6B6B">
        <w:rPr>
          <w:rFonts w:ascii="Times New Roman" w:eastAsia="Calibri" w:hAnsi="Times New Roman" w:cs="Times New Roman"/>
          <w:color w:val="000000" w:themeColor="text1"/>
          <w:sz w:val="24"/>
          <w:szCs w:val="24"/>
        </w:rPr>
        <w:t xml:space="preserve"> (TNR</w:t>
      </w:r>
      <w:r w:rsidR="005407C3">
        <w:rPr>
          <w:rFonts w:ascii="Times New Roman" w:eastAsia="Calibri" w:hAnsi="Times New Roman" w:cs="Times New Roman"/>
          <w:color w:val="000000" w:themeColor="text1"/>
          <w:sz w:val="24"/>
          <w:szCs w:val="24"/>
        </w:rPr>
        <w:t xml:space="preserve"> </w:t>
      </w:r>
      <w:r w:rsidR="00BF6B6B">
        <w:rPr>
          <w:rFonts w:ascii="Times New Roman" w:eastAsia="Calibri" w:hAnsi="Times New Roman" w:cs="Times New Roman"/>
          <w:color w:val="000000" w:themeColor="text1"/>
          <w:sz w:val="24"/>
          <w:szCs w:val="24"/>
        </w:rPr>
        <w:t>12)</w:t>
      </w:r>
    </w:p>
    <w:p w14:paraId="1CF7E2A4"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KIERUNEK:</w:t>
      </w:r>
      <w:r w:rsidRPr="005407C3">
        <w:rPr>
          <w:rFonts w:eastAsia="Calibri"/>
          <w:color w:val="000000" w:themeColor="text1"/>
          <w:sz w:val="24"/>
          <w:szCs w:val="24"/>
        </w:rPr>
        <w:t xml:space="preserve"> </w:t>
      </w:r>
      <w:r w:rsidR="000B5EB4">
        <w:rPr>
          <w:rFonts w:ascii="Times New Roman" w:eastAsia="Calibri" w:hAnsi="Times New Roman" w:cs="Times New Roman"/>
          <w:color w:val="000000" w:themeColor="text1"/>
          <w:sz w:val="24"/>
          <w:szCs w:val="24"/>
        </w:rPr>
        <w:t xml:space="preserve">biotechnologia </w:t>
      </w:r>
      <w:r w:rsidRPr="005407C3">
        <w:rPr>
          <w:rFonts w:ascii="Times New Roman" w:eastAsia="Calibri" w:hAnsi="Times New Roman" w:cs="Times New Roman"/>
          <w:color w:val="000000" w:themeColor="text1"/>
          <w:sz w:val="24"/>
          <w:szCs w:val="24"/>
        </w:rPr>
        <w:t>(TNR 12 pkt)</w:t>
      </w:r>
    </w:p>
    <w:p w14:paraId="6CBE6865"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 xml:space="preserve">specjalność: </w:t>
      </w:r>
      <w:r w:rsidR="000B5EB4">
        <w:rPr>
          <w:rFonts w:ascii="Times New Roman" w:eastAsia="Calibri" w:hAnsi="Times New Roman" w:cs="Times New Roman"/>
          <w:color w:val="000000" w:themeColor="text1"/>
          <w:sz w:val="24"/>
          <w:szCs w:val="24"/>
        </w:rPr>
        <w:t>biotechnologia medyczna</w:t>
      </w:r>
      <w:r w:rsidRPr="005407C3">
        <w:rPr>
          <w:rFonts w:ascii="Times New Roman" w:eastAsia="Calibri" w:hAnsi="Times New Roman" w:cs="Times New Roman"/>
          <w:color w:val="000000" w:themeColor="text1"/>
          <w:sz w:val="24"/>
          <w:szCs w:val="24"/>
        </w:rPr>
        <w:t xml:space="preserve"> (TNR 12 pkt)</w:t>
      </w:r>
      <w:r w:rsidRPr="005407C3">
        <w:rPr>
          <w:rFonts w:ascii="Times New Roman" w:eastAsia="Calibri" w:hAnsi="Times New Roman" w:cs="Times New Roman"/>
          <w:color w:val="000000" w:themeColor="text1"/>
          <w:sz w:val="24"/>
          <w:szCs w:val="24"/>
          <w:vertAlign w:val="superscript"/>
        </w:rPr>
        <w:t>1)</w:t>
      </w:r>
    </w:p>
    <w:p w14:paraId="5FB7DB15" w14:textId="77777777" w:rsidR="00077B4B" w:rsidRPr="0009055E" w:rsidRDefault="00077B4B" w:rsidP="00077B4B">
      <w:pPr>
        <w:jc w:val="center"/>
        <w:rPr>
          <w:rFonts w:eastAsia="Calibri"/>
          <w:color w:val="000000" w:themeColor="text1"/>
        </w:rPr>
      </w:pPr>
    </w:p>
    <w:p w14:paraId="2B5CA027" w14:textId="77777777" w:rsidR="00077B4B" w:rsidRPr="0009055E" w:rsidRDefault="00077B4B" w:rsidP="00077B4B">
      <w:pPr>
        <w:jc w:val="center"/>
        <w:rPr>
          <w:rFonts w:eastAsia="Calibri"/>
          <w:color w:val="000000" w:themeColor="text1"/>
        </w:rPr>
      </w:pPr>
    </w:p>
    <w:p w14:paraId="1B78C4BF"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IMIĘ I NAZWISKO</w:t>
      </w:r>
      <w:r w:rsidRPr="0009055E">
        <w:rPr>
          <w:rFonts w:eastAsia="Calibri"/>
          <w:color w:val="000000" w:themeColor="text1"/>
        </w:rPr>
        <w:t xml:space="preserve"> </w:t>
      </w:r>
      <w:r w:rsidRPr="008550FE">
        <w:rPr>
          <w:rFonts w:eastAsia="Calibri"/>
          <w:color w:val="000000" w:themeColor="text1"/>
        </w:rPr>
        <w:t>(TNR 12 pkt)</w:t>
      </w:r>
    </w:p>
    <w:p w14:paraId="03209F4B"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NR ALBUMU</w:t>
      </w:r>
      <w:r w:rsidRPr="0009055E">
        <w:rPr>
          <w:rFonts w:eastAsia="Calibri"/>
          <w:color w:val="000000" w:themeColor="text1"/>
        </w:rPr>
        <w:t xml:space="preserve"> </w:t>
      </w:r>
      <w:r w:rsidRPr="008550FE">
        <w:rPr>
          <w:rFonts w:eastAsia="Calibri"/>
          <w:color w:val="000000" w:themeColor="text1"/>
        </w:rPr>
        <w:t>(TNR 12 pkt)</w:t>
      </w:r>
    </w:p>
    <w:p w14:paraId="2B7D71C1" w14:textId="77777777" w:rsidR="00077B4B" w:rsidRPr="0009055E" w:rsidRDefault="00077B4B" w:rsidP="00077B4B">
      <w:pPr>
        <w:jc w:val="center"/>
        <w:rPr>
          <w:rFonts w:eastAsia="Calibri"/>
          <w:color w:val="000000" w:themeColor="text1"/>
        </w:rPr>
      </w:pPr>
    </w:p>
    <w:p w14:paraId="0681BF06" w14:textId="77777777" w:rsidR="00077B4B" w:rsidRPr="0009055E" w:rsidRDefault="00077B4B" w:rsidP="00077B4B">
      <w:pPr>
        <w:jc w:val="center"/>
        <w:rPr>
          <w:rFonts w:eastAsia="Calibri"/>
          <w:color w:val="000000" w:themeColor="text1"/>
        </w:rPr>
      </w:pPr>
    </w:p>
    <w:p w14:paraId="3A8A0EB7"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b/>
          <w:bCs/>
          <w:color w:val="000000" w:themeColor="text1"/>
          <w:sz w:val="36"/>
          <w:szCs w:val="36"/>
        </w:rPr>
        <w:t>TYTUŁ PRACY</w:t>
      </w:r>
      <w:r w:rsidRPr="005407C3">
        <w:rPr>
          <w:rFonts w:ascii="Times New Roman" w:eastAsia="Calibri" w:hAnsi="Times New Roman" w:cs="Times New Roman"/>
          <w:color w:val="000000" w:themeColor="text1"/>
          <w:sz w:val="36"/>
          <w:szCs w:val="36"/>
        </w:rPr>
        <w:t>(TNR 18 pkt)</w:t>
      </w:r>
    </w:p>
    <w:p w14:paraId="5D634B89"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color w:val="000000" w:themeColor="text1"/>
          <w:sz w:val="28"/>
          <w:szCs w:val="28"/>
        </w:rPr>
        <w:t>(Tytuł pracy w języku angielskim) (TNR 14 pkt)</w:t>
      </w:r>
    </w:p>
    <w:p w14:paraId="4555A46E" w14:textId="77777777" w:rsidR="00077B4B" w:rsidRPr="0009055E" w:rsidRDefault="00077B4B" w:rsidP="00077B4B">
      <w:pPr>
        <w:jc w:val="center"/>
        <w:rPr>
          <w:rFonts w:eastAsia="Calibri"/>
          <w:color w:val="000000" w:themeColor="text1"/>
        </w:rPr>
      </w:pPr>
    </w:p>
    <w:p w14:paraId="560DEBC8" w14:textId="77777777" w:rsidR="00077B4B" w:rsidRPr="0009055E" w:rsidRDefault="00077B4B" w:rsidP="00077B4B">
      <w:pPr>
        <w:jc w:val="center"/>
        <w:rPr>
          <w:rFonts w:eastAsia="Calibri"/>
          <w:color w:val="000000" w:themeColor="text1"/>
        </w:rPr>
      </w:pPr>
    </w:p>
    <w:p w14:paraId="42BD9FB5" w14:textId="77777777" w:rsidR="007D6399" w:rsidRPr="004C2CFE" w:rsidRDefault="007D6399" w:rsidP="007D6399">
      <w:pPr>
        <w:pStyle w:val="Tekstpodstawowy"/>
        <w:spacing w:line="276" w:lineRule="auto"/>
        <w:ind w:left="3119"/>
      </w:pPr>
      <w:r w:rsidRPr="004C2CFE">
        <w:t>Praca</w:t>
      </w:r>
      <w:r w:rsidRPr="004C2CFE">
        <w:rPr>
          <w:spacing w:val="-2"/>
        </w:rPr>
        <w:t xml:space="preserve"> </w:t>
      </w:r>
      <w:r w:rsidRPr="004C2CFE">
        <w:t>licencjacka</w:t>
      </w:r>
      <w:r w:rsidRPr="004C2CFE">
        <w:rPr>
          <w:spacing w:val="2"/>
        </w:rPr>
        <w:t xml:space="preserve"> </w:t>
      </w:r>
      <w:r w:rsidRPr="004C2CFE">
        <w:t>napisana</w:t>
      </w:r>
      <w:r w:rsidRPr="004C2CFE">
        <w:rPr>
          <w:spacing w:val="-1"/>
        </w:rPr>
        <w:t xml:space="preserve"> </w:t>
      </w:r>
      <w:r w:rsidRPr="004C2CFE">
        <w:t>pod</w:t>
      </w:r>
      <w:r w:rsidRPr="004C2CFE">
        <w:rPr>
          <w:spacing w:val="-1"/>
        </w:rPr>
        <w:t xml:space="preserve"> </w:t>
      </w:r>
      <w:r w:rsidRPr="004C2CFE">
        <w:t>kierunkiem</w:t>
      </w:r>
      <w:r w:rsidRPr="004C2CFE">
        <w:rPr>
          <w:spacing w:val="-4"/>
        </w:rPr>
        <w:t xml:space="preserve"> </w:t>
      </w:r>
      <w:r w:rsidRPr="004C2CFE">
        <w:rPr>
          <w:spacing w:val="-2"/>
        </w:rPr>
        <w:t>naukowym:</w:t>
      </w:r>
    </w:p>
    <w:p w14:paraId="7FA4A955" w14:textId="77777777" w:rsidR="007D6399" w:rsidRDefault="007D6399" w:rsidP="007D6399">
      <w:pPr>
        <w:tabs>
          <w:tab w:val="left" w:leader="dot" w:pos="6063"/>
        </w:tabs>
        <w:spacing w:line="276" w:lineRule="auto"/>
        <w:ind w:left="3119"/>
        <w:rPr>
          <w:rFonts w:ascii="Times New Roman" w:hAnsi="Times New Roman" w:cs="Times New Roman"/>
          <w:i/>
          <w:sz w:val="24"/>
        </w:rPr>
      </w:pPr>
      <w:r w:rsidRPr="004C2CFE">
        <w:rPr>
          <w:rFonts w:ascii="Times New Roman" w:hAnsi="Times New Roman" w:cs="Times New Roman"/>
          <w:i/>
          <w:sz w:val="24"/>
        </w:rPr>
        <w:t xml:space="preserve">(całość: TNR 12 </w:t>
      </w:r>
      <w:r>
        <w:rPr>
          <w:rFonts w:ascii="Times New Roman" w:hAnsi="Times New Roman" w:cs="Times New Roman"/>
          <w:i/>
          <w:sz w:val="24"/>
        </w:rPr>
        <w:t>pkt</w:t>
      </w:r>
      <w:r w:rsidRPr="004C2CFE">
        <w:rPr>
          <w:rFonts w:ascii="Times New Roman" w:hAnsi="Times New Roman" w:cs="Times New Roman"/>
          <w:i/>
          <w:sz w:val="24"/>
        </w:rPr>
        <w:t xml:space="preserve">) </w:t>
      </w:r>
    </w:p>
    <w:p w14:paraId="6B012620" w14:textId="77777777" w:rsidR="007D6399" w:rsidRDefault="007D6399" w:rsidP="007D6399">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z w:val="24"/>
        </w:rPr>
        <w:t xml:space="preserve">Promotor: …………………… </w:t>
      </w:r>
    </w:p>
    <w:p w14:paraId="26208A65" w14:textId="77777777" w:rsidR="007D6399" w:rsidRPr="004C2CFE" w:rsidRDefault="007D6399" w:rsidP="007D6399">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pacing w:val="-2"/>
          <w:sz w:val="24"/>
        </w:rPr>
        <w:t>Opiekun</w:t>
      </w:r>
      <w:r w:rsidRPr="004C2CFE">
        <w:rPr>
          <w:rFonts w:ascii="Times New Roman" w:hAnsi="Times New Roman" w:cs="Times New Roman"/>
          <w:sz w:val="24"/>
        </w:rPr>
        <w:tab/>
      </w:r>
      <w:r w:rsidRPr="004C2CFE">
        <w:rPr>
          <w:rFonts w:ascii="Times New Roman" w:hAnsi="Times New Roman" w:cs="Times New Roman"/>
          <w:spacing w:val="-10"/>
          <w:sz w:val="24"/>
          <w:vertAlign w:val="superscript"/>
        </w:rPr>
        <w:t>2</w:t>
      </w:r>
    </w:p>
    <w:p w14:paraId="496A0667" w14:textId="77777777" w:rsidR="007D6399" w:rsidRPr="004C2CFE" w:rsidRDefault="007D6399" w:rsidP="007D6399">
      <w:pPr>
        <w:pStyle w:val="Tekstpodstawowy"/>
        <w:spacing w:line="276" w:lineRule="auto"/>
        <w:ind w:left="3119"/>
      </w:pPr>
      <w:r w:rsidRPr="004C2CFE">
        <w:t>w</w:t>
      </w:r>
      <w:r w:rsidRPr="004C2CFE">
        <w:rPr>
          <w:spacing w:val="-14"/>
        </w:rPr>
        <w:t xml:space="preserve"> </w:t>
      </w:r>
      <w:r w:rsidRPr="004C2CFE">
        <w:t>Katedrze…</w:t>
      </w:r>
      <w:r>
        <w:t>…..</w:t>
      </w:r>
      <w:r w:rsidRPr="004C2CFE">
        <w:t>………./Zakładzie</w:t>
      </w:r>
      <w:r w:rsidRPr="004C2CFE">
        <w:rPr>
          <w:spacing w:val="-14"/>
        </w:rPr>
        <w:t xml:space="preserve"> </w:t>
      </w:r>
      <w:r>
        <w:rPr>
          <w:spacing w:val="-14"/>
        </w:rPr>
        <w:t>…………</w:t>
      </w:r>
      <w:r w:rsidRPr="004C2CFE">
        <w:t>………….. Uniwersytetu Medycznego w Łodzi</w:t>
      </w:r>
    </w:p>
    <w:p w14:paraId="038482BA" w14:textId="77777777" w:rsidR="007D6399" w:rsidRPr="004C2CFE" w:rsidRDefault="007D6399" w:rsidP="007D6399">
      <w:pPr>
        <w:pStyle w:val="Tekstpodstawowy"/>
      </w:pPr>
    </w:p>
    <w:p w14:paraId="0D97BCDD" w14:textId="77777777" w:rsidR="007D6399" w:rsidRPr="004C2CFE" w:rsidRDefault="007D6399" w:rsidP="007D6399">
      <w:pPr>
        <w:pStyle w:val="Tekstpodstawowy"/>
      </w:pPr>
    </w:p>
    <w:p w14:paraId="113532F8" w14:textId="77777777" w:rsidR="007D6399" w:rsidRPr="004C2CFE" w:rsidRDefault="007D6399" w:rsidP="007D6399">
      <w:pPr>
        <w:pStyle w:val="Tekstpodstawowy"/>
        <w:spacing w:before="27"/>
      </w:pPr>
    </w:p>
    <w:p w14:paraId="40F10EEA" w14:textId="77777777" w:rsidR="007D6399" w:rsidRPr="004C2CFE" w:rsidRDefault="007D6399" w:rsidP="007D6399">
      <w:pPr>
        <w:tabs>
          <w:tab w:val="left" w:leader="dot" w:pos="1199"/>
        </w:tabs>
        <w:ind w:left="81"/>
        <w:jc w:val="center"/>
        <w:rPr>
          <w:rFonts w:ascii="Times New Roman" w:hAnsi="Times New Roman" w:cs="Times New Roman"/>
          <w:i/>
          <w:sz w:val="24"/>
        </w:rPr>
      </w:pPr>
      <w:r w:rsidRPr="004C2CFE">
        <w:rPr>
          <w:rFonts w:ascii="Times New Roman" w:hAnsi="Times New Roman" w:cs="Times New Roman"/>
          <w:spacing w:val="-4"/>
          <w:sz w:val="24"/>
        </w:rPr>
        <w:t>Łódź</w:t>
      </w:r>
      <w:r w:rsidRPr="004C2CFE">
        <w:rPr>
          <w:rFonts w:ascii="Times New Roman" w:hAnsi="Times New Roman" w:cs="Times New Roman"/>
          <w:sz w:val="24"/>
        </w:rPr>
        <w:t xml:space="preserve"> 2024 </w:t>
      </w:r>
      <w:r w:rsidRPr="004C2CFE">
        <w:rPr>
          <w:rFonts w:ascii="Times New Roman" w:hAnsi="Times New Roman" w:cs="Times New Roman"/>
          <w:i/>
          <w:sz w:val="24"/>
        </w:rPr>
        <w:t>(TNR</w:t>
      </w:r>
      <w:r w:rsidRPr="004C2CFE">
        <w:rPr>
          <w:rFonts w:ascii="Times New Roman" w:hAnsi="Times New Roman" w:cs="Times New Roman"/>
          <w:i/>
          <w:spacing w:val="-5"/>
          <w:sz w:val="24"/>
        </w:rPr>
        <w:t xml:space="preserve"> </w:t>
      </w:r>
      <w:r w:rsidRPr="004C2CFE">
        <w:rPr>
          <w:rFonts w:ascii="Times New Roman" w:hAnsi="Times New Roman" w:cs="Times New Roman"/>
          <w:i/>
          <w:sz w:val="24"/>
        </w:rPr>
        <w:t>12</w:t>
      </w:r>
      <w:r w:rsidRPr="004C2CFE">
        <w:rPr>
          <w:rFonts w:ascii="Times New Roman" w:hAnsi="Times New Roman" w:cs="Times New Roman"/>
          <w:i/>
          <w:spacing w:val="2"/>
          <w:sz w:val="24"/>
        </w:rPr>
        <w:t xml:space="preserve"> </w:t>
      </w:r>
      <w:r w:rsidRPr="004C2CFE">
        <w:rPr>
          <w:rFonts w:ascii="Times New Roman" w:hAnsi="Times New Roman" w:cs="Times New Roman"/>
          <w:i/>
          <w:spacing w:val="-4"/>
          <w:sz w:val="24"/>
        </w:rPr>
        <w:t>pkt)</w:t>
      </w:r>
    </w:p>
    <w:p w14:paraId="7AD5F109" w14:textId="77777777" w:rsidR="007D6399" w:rsidRDefault="007D6399" w:rsidP="007D6399">
      <w:pPr>
        <w:pStyle w:val="Tekstpodstawowy"/>
        <w:spacing w:before="136"/>
        <w:rPr>
          <w:i/>
          <w:sz w:val="20"/>
        </w:rPr>
      </w:pPr>
      <w:r>
        <w:rPr>
          <w:noProof/>
          <w:lang w:val="en-GB" w:eastAsia="en-GB"/>
        </w:rPr>
        <mc:AlternateContent>
          <mc:Choice Requires="wps">
            <w:drawing>
              <wp:anchor distT="0" distB="0" distL="0" distR="0" simplePos="0" relativeHeight="251659264" behindDoc="1" locked="0" layoutInCell="1" allowOverlap="1" wp14:anchorId="13FC8D01" wp14:editId="5ABA15C3">
                <wp:simplePos x="0" y="0"/>
                <wp:positionH relativeFrom="page">
                  <wp:posOffset>719327</wp:posOffset>
                </wp:positionH>
                <wp:positionV relativeFrom="paragraph">
                  <wp:posOffset>256882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99F8410" id="Graphic 4" o:spid="_x0000_s1026" style="position:absolute;margin-left:56.65pt;margin-top:20.2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" path="m1828799,9144l,9144,,,1828799,r,9144xe" fillcolor="black" stroked="f">
                <v:path arrowok="t"/>
                <w10:wrap type="topAndBottom" anchorx="page"/>
              </v:shape>
            </w:pict>
          </mc:Fallback>
        </mc:AlternateContent>
      </w:r>
    </w:p>
    <w:p w14:paraId="7C8CD1CA" w14:textId="77777777" w:rsidR="007D6399" w:rsidRDefault="007D6399" w:rsidP="007D6399">
      <w:pPr>
        <w:spacing w:after="0" w:line="219" w:lineRule="exact"/>
        <w:ind w:left="192"/>
        <w:rPr>
          <w:spacing w:val="-2"/>
          <w:sz w:val="18"/>
        </w:rPr>
      </w:pPr>
      <w:r>
        <w:rPr>
          <w:position w:val="5"/>
          <w:sz w:val="12"/>
        </w:rPr>
        <w:t>1</w:t>
      </w:r>
      <w:r>
        <w:rPr>
          <w:spacing w:val="9"/>
          <w:position w:val="5"/>
          <w:sz w:val="12"/>
        </w:rPr>
        <w:t xml:space="preserve"> </w:t>
      </w:r>
      <w:r>
        <w:rPr>
          <w:sz w:val="18"/>
        </w:rPr>
        <w:t>Jeśli</w:t>
      </w:r>
      <w:r>
        <w:rPr>
          <w:spacing w:val="-1"/>
          <w:sz w:val="18"/>
        </w:rPr>
        <w:t xml:space="preserve"> </w:t>
      </w:r>
      <w:r>
        <w:rPr>
          <w:spacing w:val="-2"/>
          <w:sz w:val="18"/>
        </w:rPr>
        <w:t>jest.</w:t>
      </w:r>
    </w:p>
    <w:p w14:paraId="41592566" w14:textId="77777777" w:rsidR="007D6399" w:rsidRDefault="007D6399" w:rsidP="007D6399">
      <w:pPr>
        <w:spacing w:after="0" w:line="219" w:lineRule="exact"/>
        <w:ind w:left="192"/>
        <w:rPr>
          <w:rFonts w:ascii="Times New Roman" w:hAnsi="Times New Roman" w:cs="Times New Roman"/>
          <w:sz w:val="32"/>
          <w:szCs w:val="32"/>
        </w:rPr>
      </w:pPr>
      <w:r>
        <w:rPr>
          <w:position w:val="5"/>
          <w:sz w:val="12"/>
        </w:rPr>
        <w:t>2</w:t>
      </w:r>
      <w:r>
        <w:rPr>
          <w:spacing w:val="9"/>
          <w:position w:val="5"/>
          <w:sz w:val="12"/>
        </w:rPr>
        <w:t xml:space="preserve"> </w:t>
      </w:r>
      <w:r>
        <w:rPr>
          <w:sz w:val="18"/>
        </w:rPr>
        <w:t>Jeśli</w:t>
      </w:r>
      <w:r>
        <w:rPr>
          <w:spacing w:val="-1"/>
          <w:sz w:val="18"/>
        </w:rPr>
        <w:t xml:space="preserve"> </w:t>
      </w:r>
      <w:r>
        <w:rPr>
          <w:spacing w:val="-2"/>
          <w:sz w:val="18"/>
        </w:rPr>
        <w:t>jest.</w:t>
      </w:r>
    </w:p>
    <w:p w14:paraId="24AE30C0" w14:textId="77777777" w:rsidR="00077B4B" w:rsidRDefault="00077B4B">
      <w:pPr>
        <w:rPr>
          <w:rFonts w:ascii="Times New Roman" w:hAnsi="Times New Roman" w:cs="Times New Roman"/>
          <w:sz w:val="32"/>
          <w:szCs w:val="32"/>
        </w:rPr>
      </w:pPr>
    </w:p>
    <w:p w14:paraId="4991077F" w14:textId="77777777" w:rsidR="00346F4C" w:rsidRDefault="00346F4C">
      <w:pPr>
        <w:rPr>
          <w:rFonts w:ascii="Times New Roman" w:hAnsi="Times New Roman" w:cs="Times New Roman"/>
          <w:sz w:val="32"/>
          <w:szCs w:val="32"/>
        </w:rPr>
      </w:pPr>
    </w:p>
    <w:p w14:paraId="5BD9737E" w14:textId="77777777" w:rsidR="00346F4C" w:rsidRDefault="00346F4C">
      <w:pPr>
        <w:rPr>
          <w:rFonts w:ascii="Times New Roman" w:hAnsi="Times New Roman" w:cs="Times New Roman"/>
          <w:sz w:val="32"/>
          <w:szCs w:val="32"/>
        </w:rPr>
      </w:pPr>
    </w:p>
    <w:p w14:paraId="4030993E" w14:textId="77777777" w:rsidR="00346F4C" w:rsidRDefault="00346F4C">
      <w:pPr>
        <w:rPr>
          <w:rFonts w:ascii="Times New Roman" w:hAnsi="Times New Roman" w:cs="Times New Roman"/>
          <w:sz w:val="32"/>
          <w:szCs w:val="32"/>
        </w:rPr>
      </w:pPr>
    </w:p>
    <w:p w14:paraId="2373ABA7" w14:textId="77777777" w:rsidR="00346F4C" w:rsidRDefault="00346F4C">
      <w:pPr>
        <w:rPr>
          <w:rFonts w:ascii="Times New Roman" w:hAnsi="Times New Roman" w:cs="Times New Roman"/>
          <w:sz w:val="32"/>
          <w:szCs w:val="32"/>
        </w:rPr>
      </w:pPr>
    </w:p>
    <w:p w14:paraId="278CEE20" w14:textId="77777777" w:rsidR="00346F4C" w:rsidRDefault="00346F4C">
      <w:pPr>
        <w:rPr>
          <w:rFonts w:ascii="Times New Roman" w:hAnsi="Times New Roman" w:cs="Times New Roman"/>
          <w:sz w:val="32"/>
          <w:szCs w:val="32"/>
        </w:rPr>
      </w:pPr>
    </w:p>
    <w:p w14:paraId="64980DE6" w14:textId="77777777" w:rsidR="00346F4C" w:rsidRDefault="00346F4C">
      <w:pPr>
        <w:rPr>
          <w:rFonts w:ascii="Times New Roman" w:hAnsi="Times New Roman" w:cs="Times New Roman"/>
          <w:sz w:val="32"/>
          <w:szCs w:val="32"/>
        </w:rPr>
      </w:pPr>
    </w:p>
    <w:p w14:paraId="385A2D50" w14:textId="77777777" w:rsidR="00346F4C" w:rsidRDefault="00346F4C">
      <w:pPr>
        <w:rPr>
          <w:rFonts w:ascii="Times New Roman" w:hAnsi="Times New Roman" w:cs="Times New Roman"/>
          <w:sz w:val="32"/>
          <w:szCs w:val="32"/>
        </w:rPr>
      </w:pPr>
    </w:p>
    <w:p w14:paraId="76891A18" w14:textId="77777777" w:rsidR="00346F4C" w:rsidRDefault="00346F4C">
      <w:pPr>
        <w:rPr>
          <w:rFonts w:ascii="Times New Roman" w:hAnsi="Times New Roman" w:cs="Times New Roman"/>
          <w:sz w:val="32"/>
          <w:szCs w:val="32"/>
        </w:rPr>
      </w:pPr>
    </w:p>
    <w:p w14:paraId="04BB083A" w14:textId="77777777" w:rsidR="00346F4C" w:rsidRDefault="00346F4C">
      <w:pPr>
        <w:rPr>
          <w:rFonts w:ascii="Times New Roman" w:hAnsi="Times New Roman" w:cs="Times New Roman"/>
          <w:sz w:val="32"/>
          <w:szCs w:val="32"/>
        </w:rPr>
      </w:pPr>
    </w:p>
    <w:p w14:paraId="16375624" w14:textId="77777777" w:rsidR="00346F4C" w:rsidRDefault="00346F4C">
      <w:pPr>
        <w:rPr>
          <w:rFonts w:ascii="Times New Roman" w:hAnsi="Times New Roman" w:cs="Times New Roman"/>
          <w:sz w:val="32"/>
          <w:szCs w:val="32"/>
        </w:rPr>
      </w:pPr>
    </w:p>
    <w:p w14:paraId="63F057FA" w14:textId="77777777" w:rsidR="00346F4C" w:rsidRDefault="00346F4C">
      <w:pPr>
        <w:rPr>
          <w:rFonts w:ascii="Times New Roman" w:hAnsi="Times New Roman" w:cs="Times New Roman"/>
          <w:sz w:val="32"/>
          <w:szCs w:val="32"/>
        </w:rPr>
      </w:pPr>
    </w:p>
    <w:p w14:paraId="166BF4CE" w14:textId="77777777" w:rsidR="00346F4C" w:rsidRDefault="00346F4C">
      <w:pPr>
        <w:rPr>
          <w:rFonts w:ascii="Times New Roman" w:hAnsi="Times New Roman" w:cs="Times New Roman"/>
          <w:sz w:val="32"/>
          <w:szCs w:val="32"/>
        </w:rPr>
      </w:pPr>
    </w:p>
    <w:p w14:paraId="469B344A" w14:textId="77777777" w:rsidR="00346F4C" w:rsidRDefault="00346F4C">
      <w:pPr>
        <w:rPr>
          <w:rFonts w:ascii="Times New Roman" w:hAnsi="Times New Roman" w:cs="Times New Roman"/>
          <w:sz w:val="32"/>
          <w:szCs w:val="32"/>
        </w:rPr>
      </w:pPr>
    </w:p>
    <w:p w14:paraId="4B31D03A" w14:textId="77777777" w:rsidR="00346F4C" w:rsidRDefault="00346F4C">
      <w:pPr>
        <w:rPr>
          <w:rFonts w:ascii="Times New Roman" w:hAnsi="Times New Roman" w:cs="Times New Roman"/>
          <w:sz w:val="32"/>
          <w:szCs w:val="32"/>
        </w:rPr>
      </w:pPr>
    </w:p>
    <w:p w14:paraId="510E16A3" w14:textId="77777777" w:rsidR="00346F4C" w:rsidRDefault="00346F4C">
      <w:pPr>
        <w:rPr>
          <w:rFonts w:ascii="Times New Roman" w:hAnsi="Times New Roman" w:cs="Times New Roman"/>
          <w:sz w:val="32"/>
          <w:szCs w:val="32"/>
        </w:rPr>
      </w:pPr>
    </w:p>
    <w:p w14:paraId="248755B1" w14:textId="77777777" w:rsidR="00346F4C" w:rsidRDefault="00346F4C">
      <w:pPr>
        <w:rPr>
          <w:rFonts w:ascii="Times New Roman" w:hAnsi="Times New Roman" w:cs="Times New Roman"/>
          <w:sz w:val="32"/>
          <w:szCs w:val="32"/>
        </w:rPr>
      </w:pPr>
    </w:p>
    <w:p w14:paraId="76EF1F0B" w14:textId="77777777" w:rsidR="00346F4C" w:rsidRDefault="00346F4C">
      <w:pPr>
        <w:rPr>
          <w:rFonts w:ascii="Times New Roman" w:hAnsi="Times New Roman" w:cs="Times New Roman"/>
          <w:sz w:val="32"/>
          <w:szCs w:val="32"/>
        </w:rPr>
      </w:pPr>
    </w:p>
    <w:p w14:paraId="4E86EE98" w14:textId="77777777" w:rsidR="00346F4C" w:rsidRDefault="00346F4C">
      <w:pPr>
        <w:rPr>
          <w:rFonts w:ascii="Times New Roman" w:hAnsi="Times New Roman" w:cs="Times New Roman"/>
          <w:sz w:val="32"/>
          <w:szCs w:val="32"/>
        </w:rPr>
      </w:pPr>
    </w:p>
    <w:p w14:paraId="297C11F7" w14:textId="77777777" w:rsidR="00346F4C" w:rsidRDefault="00346F4C">
      <w:pPr>
        <w:rPr>
          <w:rFonts w:ascii="Times New Roman" w:hAnsi="Times New Roman" w:cs="Times New Roman"/>
          <w:sz w:val="32"/>
          <w:szCs w:val="32"/>
        </w:rPr>
      </w:pPr>
    </w:p>
    <w:p w14:paraId="17C9F4EB" w14:textId="77777777" w:rsidR="00346F4C" w:rsidRDefault="00346F4C">
      <w:pPr>
        <w:rPr>
          <w:rFonts w:ascii="Times New Roman" w:hAnsi="Times New Roman" w:cs="Times New Roman"/>
          <w:sz w:val="32"/>
          <w:szCs w:val="32"/>
        </w:rPr>
      </w:pPr>
    </w:p>
    <w:p w14:paraId="39C59A16" w14:textId="77777777" w:rsidR="00346F4C" w:rsidRDefault="00346F4C">
      <w:pPr>
        <w:rPr>
          <w:rFonts w:ascii="Times New Roman" w:hAnsi="Times New Roman" w:cs="Times New Roman"/>
          <w:sz w:val="32"/>
          <w:szCs w:val="32"/>
        </w:rPr>
      </w:pPr>
    </w:p>
    <w:p w14:paraId="6CB5191A" w14:textId="77777777" w:rsidR="00346F4C" w:rsidRPr="00346F4C" w:rsidRDefault="00346F4C" w:rsidP="00346F4C">
      <w:pPr>
        <w:suppressAutoHyphens/>
        <w:overflowPunct w:val="0"/>
        <w:spacing w:after="120" w:line="240" w:lineRule="auto"/>
        <w:ind w:left="720"/>
        <w:jc w:val="both"/>
        <w:textAlignment w:val="baseline"/>
        <w:rPr>
          <w:i/>
          <w:color w:val="000000" w:themeColor="text1"/>
        </w:rPr>
      </w:pPr>
      <w:r w:rsidRPr="00346F4C">
        <w:rPr>
          <w:i/>
          <w:color w:val="000000" w:themeColor="text1"/>
        </w:rPr>
        <w:t xml:space="preserve">dedykacja, podziękowanie, nazwa projektu, w ramach realizacji którego powstała praca lub/i informacja o źródłach finansowania (opcjonalnie) </w:t>
      </w:r>
    </w:p>
    <w:p w14:paraId="7A90F5D9" w14:textId="77777777" w:rsidR="00346F4C" w:rsidRDefault="00346F4C">
      <w:pPr>
        <w:rPr>
          <w:rFonts w:ascii="Times New Roman" w:hAnsi="Times New Roman" w:cs="Times New Roman"/>
          <w:sz w:val="32"/>
          <w:szCs w:val="32"/>
        </w:rPr>
      </w:pPr>
    </w:p>
    <w:p w14:paraId="26348C55" w14:textId="77777777" w:rsidR="00346F4C" w:rsidRDefault="00346F4C">
      <w:pPr>
        <w:rPr>
          <w:rFonts w:ascii="Times New Roman" w:hAnsi="Times New Roman" w:cs="Times New Roman"/>
          <w:sz w:val="32"/>
          <w:szCs w:val="32"/>
        </w:rPr>
      </w:pPr>
      <w:r>
        <w:rPr>
          <w:rFonts w:ascii="Times New Roman" w:hAnsi="Times New Roman" w:cs="Times New Roman"/>
          <w:sz w:val="32"/>
          <w:szCs w:val="32"/>
        </w:rPr>
        <w:br w:type="page"/>
      </w:r>
    </w:p>
    <w:p w14:paraId="48F84E27" w14:textId="77777777" w:rsidR="00853DE8" w:rsidRPr="006F3CBD" w:rsidRDefault="00853DE8" w:rsidP="00853DE8">
      <w:pPr>
        <w:rPr>
          <w:rFonts w:ascii="Times New Roman" w:hAnsi="Times New Roman" w:cs="Times New Roman"/>
          <w:b/>
          <w:sz w:val="24"/>
          <w:szCs w:val="24"/>
        </w:rPr>
      </w:pPr>
      <w:r w:rsidRPr="006F3CBD">
        <w:rPr>
          <w:rFonts w:ascii="Times New Roman" w:hAnsi="Times New Roman" w:cs="Times New Roman"/>
          <w:b/>
          <w:sz w:val="24"/>
          <w:szCs w:val="24"/>
        </w:rPr>
        <w:lastRenderedPageBreak/>
        <w:t>Spis treści:</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78DB0DA0" w14:textId="77777777" w:rsidR="00853DE8" w:rsidRDefault="00853DE8" w:rsidP="00853DE8">
      <w:pPr>
        <w:rPr>
          <w:rFonts w:ascii="Times New Roman" w:hAnsi="Times New Roman" w:cs="Times New Roman"/>
          <w:sz w:val="32"/>
          <w:szCs w:val="32"/>
        </w:rPr>
      </w:pPr>
    </w:p>
    <w:p w14:paraId="06A69CB4" w14:textId="77777777" w:rsidR="00853DE8" w:rsidRPr="00312441" w:rsidRDefault="00853DE8" w:rsidP="00853DE8">
      <w:pPr>
        <w:jc w:val="both"/>
        <w:rPr>
          <w:rFonts w:ascii="Times New Roman" w:hAnsi="Times New Roman" w:cs="Times New Roman"/>
          <w:b/>
          <w:i/>
        </w:rPr>
      </w:pPr>
      <w:r w:rsidRPr="00312441">
        <w:rPr>
          <w:rFonts w:ascii="Times New Roman" w:hAnsi="Times New Roman" w:cs="Times New Roman"/>
          <w:b/>
          <w:i/>
        </w:rPr>
        <w:t xml:space="preserve">Charakterystyka </w:t>
      </w:r>
      <w:r>
        <w:rPr>
          <w:rFonts w:ascii="Times New Roman" w:hAnsi="Times New Roman" w:cs="Times New Roman"/>
          <w:b/>
          <w:i/>
        </w:rPr>
        <w:t>spisu treści</w:t>
      </w:r>
    </w:p>
    <w:p w14:paraId="40D65652" w14:textId="77777777" w:rsidR="00853DE8" w:rsidRPr="00BF6B6B" w:rsidRDefault="00853DE8" w:rsidP="00853DE8">
      <w:pPr>
        <w:pStyle w:val="Akapitzlist"/>
        <w:numPr>
          <w:ilvl w:val="0"/>
          <w:numId w:val="1"/>
        </w:numPr>
        <w:jc w:val="both"/>
        <w:rPr>
          <w:color w:val="000000" w:themeColor="text1"/>
          <w:sz w:val="22"/>
          <w:szCs w:val="22"/>
        </w:rPr>
      </w:pPr>
      <w:r w:rsidRPr="00BF6B6B">
        <w:rPr>
          <w:color w:val="000000" w:themeColor="text1"/>
          <w:sz w:val="22"/>
          <w:szCs w:val="22"/>
        </w:rPr>
        <w:t>wszystkie tytuły rozdziałów i podrozdziałów pracy (maksymalnie z trzema poziomami podrozdziałów) wraz ze stronami, od których rozpoczyna się dana część.</w:t>
      </w:r>
    </w:p>
    <w:p w14:paraId="79BA52B7" w14:textId="77777777" w:rsidR="00853DE8" w:rsidRDefault="00853DE8" w:rsidP="00853DE8">
      <w:pPr>
        <w:pStyle w:val="Akapitzlist"/>
        <w:numPr>
          <w:ilvl w:val="0"/>
          <w:numId w:val="1"/>
        </w:numPr>
        <w:jc w:val="both"/>
        <w:rPr>
          <w:color w:val="000000" w:themeColor="text1"/>
          <w:sz w:val="22"/>
          <w:szCs w:val="22"/>
        </w:rPr>
      </w:pPr>
      <w:r w:rsidRPr="00BF6B6B">
        <w:rPr>
          <w:color w:val="000000" w:themeColor="text1"/>
          <w:sz w:val="22"/>
          <w:szCs w:val="22"/>
        </w:rPr>
        <w:t xml:space="preserve">tytuły poszczególnych rozdziałów i podrozdziałów muszą w klarowny sposób określać ich treść. </w:t>
      </w:r>
    </w:p>
    <w:p w14:paraId="7C0428E5" w14:textId="77777777" w:rsidR="00853DE8" w:rsidRDefault="00853DE8" w:rsidP="00853DE8">
      <w:pPr>
        <w:pStyle w:val="Akapitzlist"/>
        <w:jc w:val="both"/>
        <w:rPr>
          <w:color w:val="000000" w:themeColor="text1"/>
          <w:sz w:val="22"/>
          <w:szCs w:val="22"/>
        </w:rPr>
      </w:pPr>
    </w:p>
    <w:p w14:paraId="46A1C11E" w14:textId="77777777" w:rsidR="00853DE8" w:rsidRPr="005E2AB8" w:rsidRDefault="00853DE8" w:rsidP="00853DE8">
      <w:pPr>
        <w:spacing w:after="0"/>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467A7357" w14:textId="77777777" w:rsidR="00853DE8" w:rsidRPr="00BF6B6B" w:rsidRDefault="00853DE8" w:rsidP="00853DE8">
      <w:pPr>
        <w:pStyle w:val="Akapitzlist"/>
        <w:numPr>
          <w:ilvl w:val="0"/>
          <w:numId w:val="1"/>
        </w:numPr>
        <w:jc w:val="both"/>
        <w:rPr>
          <w:sz w:val="22"/>
          <w:szCs w:val="22"/>
        </w:rPr>
      </w:pPr>
      <w:r w:rsidRPr="00BF6B6B">
        <w:rPr>
          <w:color w:val="000000" w:themeColor="text1"/>
          <w:sz w:val="22"/>
          <w:szCs w:val="22"/>
        </w:rPr>
        <w:t>zaleca się korzystanie z automatycznego tworzenia spisów</w:t>
      </w:r>
    </w:p>
    <w:p w14:paraId="62A7A978" w14:textId="77777777" w:rsidR="00853DE8" w:rsidRPr="00BF6B6B" w:rsidRDefault="00853DE8" w:rsidP="00853DE8">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551D4AC4" w14:textId="77777777" w:rsidR="00853DE8" w:rsidRPr="00BF6B6B" w:rsidRDefault="00853DE8" w:rsidP="00853DE8">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5FCA29CD" w14:textId="77777777" w:rsidR="00DB4A2D" w:rsidRPr="003908E0" w:rsidRDefault="00DB4A2D" w:rsidP="00DB4A2D">
      <w:pPr>
        <w:pStyle w:val="Akapitzlist"/>
        <w:jc w:val="both"/>
        <w:rPr>
          <w:i/>
          <w:sz w:val="22"/>
          <w:szCs w:val="22"/>
        </w:rPr>
      </w:pPr>
    </w:p>
    <w:p w14:paraId="69B28D30" w14:textId="77777777" w:rsidR="001B6C06" w:rsidRDefault="001B6C06">
      <w:pPr>
        <w:rPr>
          <w:rFonts w:ascii="Times New Roman" w:eastAsia="Times New Roman" w:hAnsi="Times New Roman" w:cs="Times New Roman"/>
          <w:i/>
          <w:color w:val="000000" w:themeColor="text1"/>
          <w:sz w:val="24"/>
          <w:szCs w:val="24"/>
          <w:lang w:eastAsia="pl-PL"/>
        </w:rPr>
      </w:pPr>
      <w:r>
        <w:rPr>
          <w:i/>
          <w:color w:val="000000" w:themeColor="text1"/>
        </w:rPr>
        <w:br w:type="page"/>
      </w:r>
    </w:p>
    <w:p w14:paraId="01DF63FA" w14:textId="77777777" w:rsidR="00C56A42" w:rsidRPr="006F3CBD" w:rsidRDefault="00C56A42" w:rsidP="00C56A42">
      <w:pPr>
        <w:pStyle w:val="Akapitzlist"/>
        <w:ind w:left="0"/>
        <w:jc w:val="both"/>
        <w:rPr>
          <w:b/>
        </w:rPr>
      </w:pPr>
      <w:r w:rsidRPr="006F3CBD">
        <w:rPr>
          <w:b/>
        </w:rPr>
        <w:lastRenderedPageBreak/>
        <w:t>Wykaz skrótów:</w:t>
      </w:r>
      <w:r>
        <w:rPr>
          <w:b/>
        </w:rPr>
        <w:t xml:space="preserve"> </w:t>
      </w:r>
      <w:r w:rsidRPr="005407C3">
        <w:rPr>
          <w:b/>
        </w:rPr>
        <w:t>(</w:t>
      </w:r>
      <w:r w:rsidRPr="005407C3">
        <w:rPr>
          <w:rFonts w:eastAsia="Calibri"/>
          <w:b/>
          <w:color w:val="000000" w:themeColor="text1"/>
        </w:rPr>
        <w:t>TNR 12, bold)</w:t>
      </w:r>
    </w:p>
    <w:p w14:paraId="720B12C2" w14:textId="77777777" w:rsidR="00C56A42" w:rsidRDefault="00C56A42" w:rsidP="00C56A42">
      <w:pPr>
        <w:pStyle w:val="Akapitzlist"/>
        <w:jc w:val="both"/>
        <w:rPr>
          <w:sz w:val="32"/>
          <w:szCs w:val="32"/>
        </w:rPr>
      </w:pPr>
    </w:p>
    <w:p w14:paraId="2DDB8B60" w14:textId="77777777" w:rsidR="00C56A42" w:rsidRDefault="00C56A42" w:rsidP="00C56A42">
      <w:pPr>
        <w:pStyle w:val="Akapitzlist"/>
        <w:jc w:val="both"/>
        <w:rPr>
          <w:sz w:val="32"/>
          <w:szCs w:val="32"/>
        </w:rPr>
      </w:pPr>
    </w:p>
    <w:p w14:paraId="5A7EA5D5" w14:textId="77777777" w:rsidR="00C56A42" w:rsidRPr="00190DB3" w:rsidRDefault="00C56A42" w:rsidP="00C56A42">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47ACD2EA" w14:textId="77777777" w:rsidR="00C56A42" w:rsidRPr="00BF6B6B" w:rsidRDefault="00C56A42" w:rsidP="00C56A42">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 xml:space="preserve">zawiera skróty zapisane w porządku alfabetycznym, które pojawiają się w pracy więcej niż jeden raz. </w:t>
      </w:r>
    </w:p>
    <w:p w14:paraId="4C24427C" w14:textId="77777777" w:rsidR="00C56A42" w:rsidRDefault="00C56A42" w:rsidP="00C56A42">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obok skrótu, po myślniku lub dwukropku, podajemy pełną jego nazwę</w:t>
      </w:r>
      <w:r w:rsidRPr="00BF6B6B">
        <w:rPr>
          <w:b/>
          <w:color w:val="000000" w:themeColor="text1"/>
          <w:sz w:val="22"/>
          <w:szCs w:val="22"/>
        </w:rPr>
        <w:t>.</w:t>
      </w:r>
    </w:p>
    <w:p w14:paraId="261762F8" w14:textId="77777777" w:rsidR="00C56A42" w:rsidRPr="005E2AB8" w:rsidRDefault="00C56A42" w:rsidP="00C56A42">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6A3C885A" w14:textId="77777777" w:rsidR="00C56A42" w:rsidRPr="00BF6B6B" w:rsidRDefault="00C56A42" w:rsidP="00C56A42">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2F47D0BE" w14:textId="77777777" w:rsidR="00C56A42" w:rsidRPr="00BF6B6B" w:rsidRDefault="00C56A42" w:rsidP="00C56A42">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711FE003" w14:textId="77777777" w:rsidR="00C56A42" w:rsidRPr="003908E0" w:rsidRDefault="00C56A42" w:rsidP="00C56A42">
      <w:pPr>
        <w:pStyle w:val="Akapitzlist"/>
        <w:overflowPunct w:val="0"/>
        <w:spacing w:after="120" w:line="276" w:lineRule="auto"/>
        <w:jc w:val="both"/>
        <w:rPr>
          <w:b/>
          <w:i/>
          <w:color w:val="000000" w:themeColor="text1"/>
          <w:sz w:val="22"/>
          <w:szCs w:val="22"/>
        </w:rPr>
      </w:pPr>
    </w:p>
    <w:p w14:paraId="6EE1CEDE" w14:textId="77777777" w:rsidR="00C56A42" w:rsidRPr="003908E0" w:rsidRDefault="00C56A42" w:rsidP="00C56A42">
      <w:pPr>
        <w:overflowPunct w:val="0"/>
        <w:spacing w:after="120"/>
        <w:jc w:val="both"/>
        <w:rPr>
          <w:i/>
          <w:color w:val="000000" w:themeColor="text1"/>
        </w:rPr>
      </w:pPr>
    </w:p>
    <w:p w14:paraId="67CA1D8C" w14:textId="77777777" w:rsidR="00C56A42" w:rsidRPr="00BF6B6B" w:rsidRDefault="00C56A42" w:rsidP="00C56A42">
      <w:pPr>
        <w:overflowPunct w:val="0"/>
        <w:spacing w:after="120"/>
        <w:jc w:val="both"/>
        <w:rPr>
          <w:rFonts w:ascii="Times New Roman" w:hAnsi="Times New Roman" w:cs="Times New Roman"/>
          <w:color w:val="000000" w:themeColor="text1"/>
          <w:sz w:val="24"/>
          <w:szCs w:val="24"/>
        </w:rPr>
      </w:pPr>
      <w:r w:rsidRPr="00BF6B6B">
        <w:rPr>
          <w:rFonts w:ascii="Times New Roman" w:hAnsi="Times New Roman" w:cs="Times New Roman"/>
          <w:color w:val="000000" w:themeColor="text1"/>
          <w:sz w:val="24"/>
          <w:szCs w:val="24"/>
        </w:rPr>
        <w:t>Przykład</w:t>
      </w:r>
    </w:p>
    <w:p w14:paraId="4FDC6A49" w14:textId="77777777" w:rsidR="00C56A42" w:rsidRPr="00DB4A2D" w:rsidRDefault="00C56A42" w:rsidP="00C56A42">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BSA – surowicza albumina wołowa (ang. bovine serum albumin)</w:t>
      </w:r>
    </w:p>
    <w:p w14:paraId="55E657F9" w14:textId="77777777" w:rsidR="00C56A42" w:rsidRPr="00DB4A2D" w:rsidRDefault="00C56A42" w:rsidP="00C56A42">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COX-2 – cyklooksygenaza 2 (ang. cyclooxygenase 2)</w:t>
      </w:r>
    </w:p>
    <w:p w14:paraId="00C9C30D" w14:textId="77777777" w:rsidR="00C56A42" w:rsidRPr="00DB4A2D" w:rsidRDefault="00C56A42" w:rsidP="00C56A42">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lub</w:t>
      </w:r>
    </w:p>
    <w:p w14:paraId="574C8A29" w14:textId="77777777" w:rsidR="00C56A42" w:rsidRPr="00DB4A2D" w:rsidRDefault="00C56A42" w:rsidP="00C56A42">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BSA: surowicza albumina wołowa (ang. bovine serum albumin)</w:t>
      </w:r>
    </w:p>
    <w:p w14:paraId="2E5D28D4" w14:textId="77777777" w:rsidR="00C56A42" w:rsidRPr="00DB4A2D" w:rsidRDefault="00C56A42" w:rsidP="00C56A42">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COX-2: cyklooksygenaza 2 (ang. cyclooxygenase 2)</w:t>
      </w:r>
    </w:p>
    <w:p w14:paraId="46F41B77" w14:textId="77777777" w:rsidR="001B6C06" w:rsidRDefault="001B6C06">
      <w:pPr>
        <w:rPr>
          <w:rFonts w:ascii="Times New Roman" w:eastAsia="Times New Roman" w:hAnsi="Times New Roman" w:cs="Times New Roman"/>
          <w:sz w:val="32"/>
          <w:szCs w:val="32"/>
          <w:lang w:eastAsia="pl-PL"/>
        </w:rPr>
      </w:pPr>
      <w:r>
        <w:rPr>
          <w:sz w:val="32"/>
          <w:szCs w:val="32"/>
        </w:rPr>
        <w:br w:type="page"/>
      </w:r>
    </w:p>
    <w:p w14:paraId="1DCE84E4" w14:textId="77777777" w:rsidR="007C1860" w:rsidRPr="008459EA" w:rsidRDefault="007C1860" w:rsidP="007C1860">
      <w:pPr>
        <w:pStyle w:val="Akapitzlist"/>
        <w:ind w:left="0"/>
        <w:jc w:val="both"/>
        <w:rPr>
          <w:b/>
        </w:rPr>
      </w:pPr>
      <w:r w:rsidRPr="008459EA">
        <w:rPr>
          <w:b/>
        </w:rPr>
        <w:lastRenderedPageBreak/>
        <w:t xml:space="preserve">Streszczenie </w:t>
      </w:r>
      <w:r w:rsidRPr="005407C3">
        <w:rPr>
          <w:b/>
        </w:rPr>
        <w:t>(</w:t>
      </w:r>
      <w:r w:rsidRPr="005407C3">
        <w:rPr>
          <w:rFonts w:eastAsia="Calibri"/>
          <w:b/>
          <w:color w:val="000000" w:themeColor="text1"/>
        </w:rPr>
        <w:t>TNR 12, bold)</w:t>
      </w:r>
    </w:p>
    <w:p w14:paraId="16CCDE72" w14:textId="77777777" w:rsidR="007C1860" w:rsidRPr="008459EA" w:rsidRDefault="007C1860" w:rsidP="007C1860">
      <w:pPr>
        <w:pStyle w:val="Akapitzlist"/>
        <w:jc w:val="both"/>
        <w:rPr>
          <w:sz w:val="32"/>
          <w:szCs w:val="32"/>
        </w:rPr>
      </w:pPr>
    </w:p>
    <w:p w14:paraId="4C7E770E" w14:textId="77777777" w:rsidR="007C1860" w:rsidRPr="00190DB3" w:rsidRDefault="007C1860" w:rsidP="007C1860">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2AAA4468" w14:textId="77777777" w:rsidR="007C1860" w:rsidRPr="00BF6B6B" w:rsidRDefault="007C1860" w:rsidP="007C1860">
      <w:pPr>
        <w:pStyle w:val="Akapitzlist"/>
        <w:numPr>
          <w:ilvl w:val="0"/>
          <w:numId w:val="35"/>
        </w:numPr>
        <w:ind w:left="709"/>
        <w:jc w:val="both"/>
        <w:rPr>
          <w:sz w:val="22"/>
          <w:szCs w:val="22"/>
        </w:rPr>
      </w:pPr>
      <w:r w:rsidRPr="00BF6B6B">
        <w:rPr>
          <w:sz w:val="22"/>
          <w:szCs w:val="22"/>
        </w:rPr>
        <w:t>Streszczenie w języku polskim</w:t>
      </w:r>
    </w:p>
    <w:p w14:paraId="610F07F8" w14:textId="77777777" w:rsidR="007C1860" w:rsidRPr="00BF6B6B" w:rsidRDefault="007C1860" w:rsidP="007C1860">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18B1AC28" w14:textId="77777777" w:rsidR="007C1860" w:rsidRDefault="007C1860" w:rsidP="007C1860">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streszczenie nie jest dzielone na podsekcje</w:t>
      </w:r>
    </w:p>
    <w:p w14:paraId="7326460E" w14:textId="77777777" w:rsidR="007C1860" w:rsidRDefault="007C1860" w:rsidP="007C1860">
      <w:pPr>
        <w:jc w:val="both"/>
        <w:rPr>
          <w:b/>
          <w:i/>
          <w:color w:val="000000" w:themeColor="text1"/>
        </w:rPr>
      </w:pPr>
    </w:p>
    <w:p w14:paraId="1E5A8AE3" w14:textId="77777777" w:rsidR="007C1860" w:rsidRPr="005E2AB8" w:rsidRDefault="007C1860" w:rsidP="007C1860">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128EED6D" w14:textId="77777777" w:rsidR="007C1860" w:rsidRPr="00BF6B6B" w:rsidRDefault="007C1860" w:rsidP="007C1860">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1037229A" w14:textId="77777777" w:rsidR="007C1860" w:rsidRPr="00BF6B6B" w:rsidRDefault="007C1860" w:rsidP="007C1860">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2E3723AC" w14:textId="77777777" w:rsidR="007C1860" w:rsidRDefault="007C1860" w:rsidP="007C1860">
      <w:pPr>
        <w:spacing w:line="276" w:lineRule="auto"/>
        <w:jc w:val="both"/>
        <w:rPr>
          <w:i/>
          <w:color w:val="000000" w:themeColor="text1"/>
        </w:rPr>
      </w:pPr>
    </w:p>
    <w:p w14:paraId="14603A08" w14:textId="77777777" w:rsidR="001B6C06" w:rsidRDefault="001B6C06">
      <w:pPr>
        <w:rPr>
          <w:i/>
          <w:color w:val="000000" w:themeColor="text1"/>
        </w:rPr>
      </w:pPr>
      <w:r>
        <w:rPr>
          <w:i/>
          <w:color w:val="000000" w:themeColor="text1"/>
        </w:rPr>
        <w:br w:type="page"/>
      </w:r>
    </w:p>
    <w:p w14:paraId="4A9EEF64" w14:textId="77777777" w:rsidR="001B6C06" w:rsidRPr="006F3CBD" w:rsidRDefault="003908E0" w:rsidP="001B6C06">
      <w:pPr>
        <w:jc w:val="both"/>
        <w:rPr>
          <w:rFonts w:ascii="Times New Roman" w:hAnsi="Times New Roman" w:cs="Times New Roman"/>
          <w:b/>
          <w:sz w:val="24"/>
          <w:szCs w:val="24"/>
        </w:rPr>
      </w:pPr>
      <w:r w:rsidRPr="006F3CBD">
        <w:rPr>
          <w:rFonts w:ascii="Times New Roman" w:hAnsi="Times New Roman" w:cs="Times New Roman"/>
          <w:b/>
          <w:sz w:val="24"/>
          <w:szCs w:val="24"/>
        </w:rPr>
        <w:lastRenderedPageBreak/>
        <w:t>Abstract</w:t>
      </w:r>
      <w:r w:rsidR="005407C3">
        <w:rPr>
          <w:rFonts w:ascii="Times New Roman" w:hAnsi="Times New Roman" w:cs="Times New Roman"/>
          <w:b/>
          <w:sz w:val="24"/>
          <w:szCs w:val="24"/>
        </w:rPr>
        <w:t xml:space="preserve"> </w:t>
      </w:r>
      <w:r w:rsidR="005407C3" w:rsidRPr="005407C3">
        <w:rPr>
          <w:rFonts w:ascii="Times New Roman" w:hAnsi="Times New Roman" w:cs="Times New Roman"/>
          <w:b/>
          <w:sz w:val="24"/>
          <w:szCs w:val="24"/>
        </w:rPr>
        <w:t>(</w:t>
      </w:r>
      <w:r w:rsidR="005407C3" w:rsidRPr="005407C3">
        <w:rPr>
          <w:rFonts w:ascii="Times New Roman" w:eastAsia="Calibri" w:hAnsi="Times New Roman" w:cs="Times New Roman"/>
          <w:b/>
          <w:color w:val="000000" w:themeColor="text1"/>
          <w:sz w:val="24"/>
          <w:szCs w:val="24"/>
        </w:rPr>
        <w:t>TNR 12, bold)</w:t>
      </w:r>
    </w:p>
    <w:p w14:paraId="4E52A8CB" w14:textId="77777777" w:rsidR="001B6C06" w:rsidRDefault="001B6C06" w:rsidP="001B6C06">
      <w:pPr>
        <w:jc w:val="both"/>
        <w:rPr>
          <w:rFonts w:ascii="Times New Roman" w:hAnsi="Times New Roman" w:cs="Times New Roman"/>
          <w:sz w:val="24"/>
          <w:szCs w:val="24"/>
        </w:rPr>
      </w:pPr>
    </w:p>
    <w:p w14:paraId="542248F0" w14:textId="77777777" w:rsidR="007C1860" w:rsidRPr="006F3CBD" w:rsidRDefault="007C1860" w:rsidP="007C1860">
      <w:pPr>
        <w:jc w:val="both"/>
        <w:rPr>
          <w:rFonts w:ascii="Times New Roman" w:hAnsi="Times New Roman" w:cs="Times New Roman"/>
          <w:b/>
          <w:sz w:val="24"/>
          <w:szCs w:val="24"/>
        </w:rPr>
      </w:pPr>
      <w:r w:rsidRPr="006F3CBD">
        <w:rPr>
          <w:rFonts w:ascii="Times New Roman" w:hAnsi="Times New Roman" w:cs="Times New Roman"/>
          <w:b/>
          <w:sz w:val="24"/>
          <w:szCs w:val="24"/>
        </w:rPr>
        <w:t>Abstract</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42550D2F" w14:textId="77777777" w:rsidR="007C1860" w:rsidRDefault="007C1860" w:rsidP="007C1860">
      <w:pPr>
        <w:jc w:val="both"/>
        <w:rPr>
          <w:rFonts w:ascii="Times New Roman" w:hAnsi="Times New Roman" w:cs="Times New Roman"/>
          <w:sz w:val="24"/>
          <w:szCs w:val="24"/>
        </w:rPr>
      </w:pPr>
    </w:p>
    <w:p w14:paraId="53E7906D" w14:textId="77777777" w:rsidR="007C1860" w:rsidRPr="00190DB3" w:rsidRDefault="007C1860" w:rsidP="007C1860">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759C82F5" w14:textId="77777777" w:rsidR="007C1860" w:rsidRPr="00312441" w:rsidRDefault="007C1860" w:rsidP="007C1860">
      <w:pPr>
        <w:pStyle w:val="Akapitzlist"/>
        <w:numPr>
          <w:ilvl w:val="0"/>
          <w:numId w:val="36"/>
        </w:numPr>
        <w:jc w:val="both"/>
        <w:rPr>
          <w:sz w:val="22"/>
          <w:szCs w:val="22"/>
        </w:rPr>
      </w:pPr>
      <w:r w:rsidRPr="00312441">
        <w:rPr>
          <w:sz w:val="22"/>
          <w:szCs w:val="22"/>
        </w:rPr>
        <w:t>Streszczenie w języku angielskim</w:t>
      </w:r>
    </w:p>
    <w:p w14:paraId="1058D749" w14:textId="77777777" w:rsidR="007C1860" w:rsidRDefault="007C1860" w:rsidP="007C1860">
      <w:pPr>
        <w:pStyle w:val="Akapitzlist"/>
        <w:numPr>
          <w:ilvl w:val="0"/>
          <w:numId w:val="3"/>
        </w:numPr>
        <w:jc w:val="both"/>
        <w:rPr>
          <w:color w:val="000000" w:themeColor="text1"/>
          <w:sz w:val="22"/>
          <w:szCs w:val="22"/>
        </w:rPr>
      </w:pPr>
      <w:r w:rsidRPr="008550FE">
        <w:rPr>
          <w:color w:val="000000" w:themeColor="text1"/>
          <w:sz w:val="22"/>
          <w:szCs w:val="22"/>
        </w:rPr>
        <w:t>syntetyczne przedstawienie najważniejszych informacji zawartych w poszczególnych rozdziałach pracy</w:t>
      </w:r>
    </w:p>
    <w:p w14:paraId="3B47BCBF" w14:textId="77777777" w:rsidR="007C1860" w:rsidRDefault="007C1860" w:rsidP="007C1860">
      <w:pPr>
        <w:jc w:val="both"/>
        <w:rPr>
          <w:b/>
          <w:i/>
          <w:color w:val="000000" w:themeColor="text1"/>
        </w:rPr>
      </w:pPr>
    </w:p>
    <w:p w14:paraId="4A20D230" w14:textId="77777777" w:rsidR="007C1860" w:rsidRPr="005E2AB8" w:rsidRDefault="007C1860" w:rsidP="007C1860">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682C5D5E" w14:textId="77777777" w:rsidR="007C1860" w:rsidRPr="008550FE" w:rsidRDefault="007C1860" w:rsidP="007C1860">
      <w:pPr>
        <w:pStyle w:val="Akapitzlist"/>
        <w:numPr>
          <w:ilvl w:val="0"/>
          <w:numId w:val="3"/>
        </w:numPr>
        <w:jc w:val="both"/>
        <w:rPr>
          <w:color w:val="000000" w:themeColor="text1"/>
          <w:sz w:val="22"/>
          <w:szCs w:val="22"/>
        </w:rPr>
      </w:pPr>
      <w:r w:rsidRPr="008550FE">
        <w:rPr>
          <w:color w:val="000000" w:themeColor="text1"/>
          <w:sz w:val="22"/>
          <w:szCs w:val="22"/>
        </w:rPr>
        <w:t>streszczenie nie jest dzielone na podsekcje</w:t>
      </w:r>
    </w:p>
    <w:p w14:paraId="0906C880" w14:textId="77777777" w:rsidR="007C1860" w:rsidRPr="008550FE" w:rsidRDefault="007C1860" w:rsidP="007C1860">
      <w:pPr>
        <w:pStyle w:val="Akapitzlist"/>
        <w:numPr>
          <w:ilvl w:val="0"/>
          <w:numId w:val="3"/>
        </w:numPr>
        <w:jc w:val="both"/>
        <w:rPr>
          <w:color w:val="000000" w:themeColor="text1"/>
          <w:sz w:val="22"/>
          <w:szCs w:val="22"/>
        </w:rPr>
      </w:pPr>
      <w:r w:rsidRPr="008550FE">
        <w:rPr>
          <w:color w:val="000000" w:themeColor="text1"/>
          <w:sz w:val="22"/>
          <w:szCs w:val="22"/>
        </w:rPr>
        <w:t>streszczenie musi być zgodne z wersją streszczenia napisaną w Streszczeniu w języku polskim</w:t>
      </w:r>
    </w:p>
    <w:p w14:paraId="644698CF" w14:textId="77777777" w:rsidR="007C1860" w:rsidRPr="008550FE" w:rsidRDefault="007C1860" w:rsidP="007C1860">
      <w:pPr>
        <w:numPr>
          <w:ilvl w:val="0"/>
          <w:numId w:val="3"/>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036133E4" w14:textId="77777777" w:rsidR="007C1860" w:rsidRPr="008550FE" w:rsidRDefault="007C1860" w:rsidP="007C1860">
      <w:pPr>
        <w:numPr>
          <w:ilvl w:val="0"/>
          <w:numId w:val="3"/>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43105A84" w14:textId="77777777" w:rsidR="007C1860" w:rsidRPr="00CB1203" w:rsidRDefault="007C1860" w:rsidP="007C1860">
      <w:pPr>
        <w:pStyle w:val="Akapitzlist"/>
        <w:jc w:val="both"/>
        <w:rPr>
          <w:color w:val="000000" w:themeColor="text1"/>
          <w:sz w:val="22"/>
          <w:szCs w:val="22"/>
        </w:rPr>
      </w:pPr>
    </w:p>
    <w:p w14:paraId="656D45A1" w14:textId="77777777" w:rsidR="00DB4A2D" w:rsidRPr="00CB1203" w:rsidRDefault="00DB4A2D" w:rsidP="00DB4A2D">
      <w:pPr>
        <w:pStyle w:val="Akapitzlist"/>
        <w:jc w:val="both"/>
        <w:rPr>
          <w:color w:val="000000" w:themeColor="text1"/>
          <w:sz w:val="22"/>
          <w:szCs w:val="22"/>
        </w:rPr>
      </w:pPr>
    </w:p>
    <w:p w14:paraId="2C151CDD"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410108ED" w14:textId="77777777" w:rsidR="007C1860" w:rsidRPr="008D6DFD" w:rsidRDefault="007C1860" w:rsidP="007C1860">
      <w:pPr>
        <w:rPr>
          <w:rFonts w:eastAsia="Times New Roman"/>
          <w:b/>
        </w:rPr>
      </w:pPr>
      <w:r>
        <w:rPr>
          <w:rFonts w:ascii="Times New Roman" w:hAnsi="Times New Roman" w:cs="Times New Roman"/>
          <w:b/>
          <w:sz w:val="24"/>
          <w:szCs w:val="24"/>
        </w:rPr>
        <w:lastRenderedPageBreak/>
        <w:t xml:space="preserve">Rozdział 1. </w:t>
      </w:r>
      <w:r w:rsidRPr="008D6DFD">
        <w:rPr>
          <w:rFonts w:ascii="Times New Roman" w:hAnsi="Times New Roman" w:cs="Times New Roman"/>
          <w:b/>
          <w:sz w:val="24"/>
          <w:szCs w:val="24"/>
        </w:rPr>
        <w:t>Wstęp (</w:t>
      </w:r>
      <w:r w:rsidRPr="008D6DFD">
        <w:rPr>
          <w:rFonts w:ascii="Times New Roman" w:eastAsia="Calibri" w:hAnsi="Times New Roman" w:cs="Times New Roman"/>
          <w:b/>
          <w:color w:val="000000" w:themeColor="text1"/>
          <w:sz w:val="24"/>
          <w:szCs w:val="24"/>
        </w:rPr>
        <w:t>TNR 12, bold)</w:t>
      </w:r>
    </w:p>
    <w:p w14:paraId="5FC0403E" w14:textId="77777777" w:rsidR="007C1860" w:rsidRPr="008D6DFD" w:rsidRDefault="007C1860" w:rsidP="007C1860">
      <w:pPr>
        <w:pStyle w:val="Akapitzlist"/>
        <w:rPr>
          <w:b/>
        </w:rPr>
      </w:pPr>
    </w:p>
    <w:p w14:paraId="6D6D63B0" w14:textId="77777777" w:rsidR="007C1860" w:rsidRPr="00190DB3" w:rsidRDefault="007C1860" w:rsidP="007C1860">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189636A0" w14:textId="77777777" w:rsidR="007C1860" w:rsidRPr="00190DB3" w:rsidRDefault="007C1860" w:rsidP="007C1860">
      <w:pPr>
        <w:pStyle w:val="Akapitzlist"/>
        <w:numPr>
          <w:ilvl w:val="0"/>
          <w:numId w:val="5"/>
        </w:numPr>
        <w:spacing w:line="276" w:lineRule="auto"/>
        <w:ind w:left="426"/>
        <w:jc w:val="both"/>
        <w:rPr>
          <w:sz w:val="22"/>
          <w:szCs w:val="22"/>
        </w:rPr>
      </w:pPr>
      <w:r w:rsidRPr="008550FE">
        <w:rPr>
          <w:color w:val="000000" w:themeColor="text1"/>
          <w:sz w:val="22"/>
          <w:szCs w:val="22"/>
        </w:rPr>
        <w:t>zawiera najważniejsze informacje dotyczące aktualnego stanu wiedzy na temat badanego problemu wraz z uzasadnieniem jego wyboru</w:t>
      </w:r>
    </w:p>
    <w:p w14:paraId="55BA49F4" w14:textId="77777777" w:rsidR="007C1860" w:rsidRPr="008550FE" w:rsidRDefault="007C1860" w:rsidP="007C1860">
      <w:pPr>
        <w:pStyle w:val="Akapitzlist"/>
        <w:numPr>
          <w:ilvl w:val="0"/>
          <w:numId w:val="5"/>
        </w:numPr>
        <w:spacing w:line="276" w:lineRule="auto"/>
        <w:ind w:left="426"/>
        <w:jc w:val="both"/>
        <w:rPr>
          <w:sz w:val="22"/>
          <w:szCs w:val="22"/>
        </w:rPr>
      </w:pPr>
      <w:r>
        <w:rPr>
          <w:color w:val="000000" w:themeColor="text1"/>
          <w:sz w:val="22"/>
          <w:szCs w:val="22"/>
        </w:rPr>
        <w:t>może być podzielny na podrozdziały</w:t>
      </w:r>
    </w:p>
    <w:p w14:paraId="66B3E776" w14:textId="77777777" w:rsidR="007C1860" w:rsidRPr="005E2AB8" w:rsidRDefault="007C1860" w:rsidP="007C1860">
      <w:pPr>
        <w:pStyle w:val="Akapitzlist"/>
        <w:numPr>
          <w:ilvl w:val="0"/>
          <w:numId w:val="5"/>
        </w:numPr>
        <w:spacing w:line="276" w:lineRule="auto"/>
        <w:ind w:left="426"/>
        <w:jc w:val="both"/>
        <w:rPr>
          <w:sz w:val="22"/>
          <w:szCs w:val="22"/>
        </w:rPr>
      </w:pPr>
      <w:r w:rsidRPr="008550FE">
        <w:rPr>
          <w:color w:val="000000" w:themeColor="text1"/>
          <w:sz w:val="22"/>
          <w:szCs w:val="22"/>
        </w:rPr>
        <w:t>jest napisany w taki sposób aby wynikały z niego cele pracy przestawione w kolejnym rozdziale</w:t>
      </w:r>
    </w:p>
    <w:p w14:paraId="1EC38132" w14:textId="77777777" w:rsidR="007C1860" w:rsidRDefault="007C1860" w:rsidP="007C1860">
      <w:pPr>
        <w:jc w:val="both"/>
        <w:rPr>
          <w:b/>
          <w:i/>
          <w:color w:val="000000" w:themeColor="text1"/>
        </w:rPr>
      </w:pPr>
    </w:p>
    <w:p w14:paraId="4D402126" w14:textId="77777777" w:rsidR="007C1860" w:rsidRPr="005E2AB8" w:rsidRDefault="007C1860" w:rsidP="007C1860">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0447B4F" w14:textId="77777777" w:rsidR="007C1860" w:rsidRPr="00165FB1" w:rsidRDefault="007C1860" w:rsidP="007C1860">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4E3B4AA2" w14:textId="77777777" w:rsidR="007C1860" w:rsidRPr="00CF0518" w:rsidRDefault="007C1860" w:rsidP="007C1860">
      <w:pPr>
        <w:pStyle w:val="Akapitzlist"/>
        <w:numPr>
          <w:ilvl w:val="0"/>
          <w:numId w:val="7"/>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53AB06E3" w14:textId="77777777" w:rsidR="007C1860" w:rsidRPr="00CF0518" w:rsidRDefault="007C1860" w:rsidP="007C1860">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r w:rsidRPr="00CF0518">
        <w:rPr>
          <w:b/>
          <w:bCs/>
          <w:color w:val="000000" w:themeColor="text1"/>
          <w:sz w:val="22"/>
          <w:szCs w:val="22"/>
        </w:rPr>
        <w:t>bold</w:t>
      </w:r>
      <w:r w:rsidRPr="00CF0518">
        <w:rPr>
          <w:color w:val="000000" w:themeColor="text1"/>
          <w:sz w:val="22"/>
          <w:szCs w:val="22"/>
        </w:rPr>
        <w:t xml:space="preserve">). </w:t>
      </w:r>
    </w:p>
    <w:p w14:paraId="63340ABB" w14:textId="77777777" w:rsidR="007C1860" w:rsidRPr="00CF0518" w:rsidRDefault="007C1860" w:rsidP="007C1860">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(bold)</w:t>
      </w:r>
    </w:p>
    <w:p w14:paraId="5E8C80B9" w14:textId="77777777" w:rsidR="007C1860" w:rsidRPr="00CF0518" w:rsidRDefault="007C1860" w:rsidP="007C1860">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4F331C69" w14:textId="77777777" w:rsidR="007C1860" w:rsidRPr="00CF0518" w:rsidRDefault="007C1860" w:rsidP="007C1860">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76D5D4DD" w14:textId="77777777" w:rsidR="007C1860" w:rsidRPr="0072527D" w:rsidRDefault="007C1860" w:rsidP="007C1860">
      <w:pPr>
        <w:pStyle w:val="Akapitzlist"/>
        <w:ind w:left="426"/>
        <w:jc w:val="both"/>
        <w:rPr>
          <w:i/>
          <w:sz w:val="20"/>
          <w:szCs w:val="20"/>
        </w:rPr>
      </w:pPr>
    </w:p>
    <w:p w14:paraId="045411A2" w14:textId="77777777" w:rsidR="007C1860" w:rsidRPr="00165FB1" w:rsidRDefault="007C1860" w:rsidP="007C1860">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28352455" w14:textId="77777777" w:rsidR="007C1860" w:rsidRPr="00CF0518" w:rsidRDefault="007C1860" w:rsidP="007C1860">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19BF985D" w14:textId="77777777" w:rsidR="007C1860" w:rsidRPr="00CF0518" w:rsidRDefault="007C1860" w:rsidP="007C1860">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6644E633"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7C401820"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41EA8F84"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5E909996"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r w:rsidRPr="00CF0518">
        <w:rPr>
          <w:rFonts w:ascii="Times New Roman" w:eastAsia="Times New Roman" w:hAnsi="Times New Roman" w:cs="Times New Roman"/>
          <w:i/>
          <w:iCs/>
          <w:color w:val="000000" w:themeColor="text1"/>
          <w:lang w:eastAsia="pl-PL"/>
        </w:rPr>
        <w:t>italic</w:t>
      </w:r>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6C60F924" w14:textId="77777777" w:rsidR="007C1860" w:rsidRPr="00CF0518" w:rsidRDefault="007C1860" w:rsidP="007C1860">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5F42B843" w14:textId="77777777" w:rsidR="007C1860" w:rsidRPr="00CF0518" w:rsidRDefault="007C1860" w:rsidP="007C1860">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1DA3C89F" w14:textId="77777777" w:rsidR="007C1860" w:rsidRPr="00CF0518" w:rsidRDefault="007C1860" w:rsidP="007C1860">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Creative Commons</w:t>
      </w:r>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2F542CEB"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4B4BECD7" w14:textId="77777777" w:rsidR="007C1860" w:rsidRPr="00CF0518" w:rsidRDefault="007C1860" w:rsidP="007C1860">
      <w:pPr>
        <w:pStyle w:val="Bezodstpw"/>
        <w:numPr>
          <w:ilvl w:val="0"/>
          <w:numId w:val="7"/>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3AC9DA29" w14:textId="77777777" w:rsidR="007C1860" w:rsidRPr="00CF0518" w:rsidRDefault="007C1860" w:rsidP="007C1860">
      <w:pPr>
        <w:pStyle w:val="Bezodstpw"/>
        <w:jc w:val="both"/>
        <w:rPr>
          <w:rFonts w:ascii="Times New Roman" w:eastAsia="Times New Roman" w:hAnsi="Times New Roman" w:cs="Times New Roman"/>
          <w:b/>
          <w:i/>
          <w:color w:val="000000" w:themeColor="text1"/>
          <w:sz w:val="10"/>
          <w:szCs w:val="10"/>
          <w:lang w:eastAsia="pl-PL"/>
        </w:rPr>
      </w:pPr>
    </w:p>
    <w:p w14:paraId="6CC31981" w14:textId="77777777" w:rsidR="007C1860" w:rsidRDefault="007C1860" w:rsidP="007C1860">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13B65610" w14:textId="77777777" w:rsidR="007C1860" w:rsidRPr="00CF0518" w:rsidRDefault="007C1860" w:rsidP="007C1860">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55106260" w14:textId="77777777" w:rsidR="007C1860" w:rsidRPr="00CF0518" w:rsidRDefault="007C1860" w:rsidP="007C1860">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709AF069" w14:textId="77777777" w:rsidR="007C1860" w:rsidRPr="00CF0518" w:rsidRDefault="007C1860" w:rsidP="007C1860">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0305EFCC" w14:textId="77777777" w:rsidR="007C1860" w:rsidRPr="00CF0518" w:rsidRDefault="007C1860" w:rsidP="007C1860">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15CD1E22" w14:textId="77777777" w:rsidR="007C1860" w:rsidRPr="00CF0518" w:rsidRDefault="007C1860" w:rsidP="007C1860">
      <w:pPr>
        <w:pStyle w:val="Bezodstpw"/>
        <w:rPr>
          <w:rFonts w:ascii="Times New Roman" w:eastAsia="Times New Roman" w:hAnsi="Times New Roman" w:cs="Times New Roman"/>
          <w:b/>
          <w:color w:val="000000" w:themeColor="text1"/>
          <w:sz w:val="10"/>
          <w:szCs w:val="10"/>
          <w:lang w:eastAsia="pl-PL"/>
        </w:rPr>
      </w:pPr>
    </w:p>
    <w:p w14:paraId="7909BA98" w14:textId="77777777" w:rsidR="007C1860" w:rsidRPr="00CF0518" w:rsidRDefault="007C1860" w:rsidP="007C1860">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05484B90" w14:textId="77777777" w:rsidR="007C1860" w:rsidRPr="00CF0518" w:rsidRDefault="007C1860" w:rsidP="007C1860">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41878DFB" w14:textId="77777777" w:rsidR="007C1860" w:rsidRPr="00CF0518" w:rsidRDefault="007C1860" w:rsidP="007C1860">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085EB8A5" w14:textId="77777777" w:rsidR="007C1860" w:rsidRPr="00CF0518" w:rsidRDefault="007C1860" w:rsidP="007C1860">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na końcu cytatu podając odwołanie do publikacji w nawiasie kwadratowym np.:”tekst”[1]</w:t>
      </w:r>
    </w:p>
    <w:p w14:paraId="34DE38FB" w14:textId="77777777" w:rsidR="007C1860" w:rsidRPr="00CF0518" w:rsidRDefault="007C1860" w:rsidP="007C1860">
      <w:pPr>
        <w:overflowPunct w:val="0"/>
        <w:spacing w:after="0"/>
        <w:jc w:val="both"/>
        <w:rPr>
          <w:rFonts w:ascii="Times New Roman" w:hAnsi="Times New Roman" w:cs="Times New Roman"/>
          <w:b/>
          <w:bCs/>
          <w:i/>
          <w:color w:val="000000" w:themeColor="text1"/>
          <w:sz w:val="10"/>
          <w:szCs w:val="10"/>
        </w:rPr>
      </w:pPr>
    </w:p>
    <w:p w14:paraId="6B667AF4" w14:textId="77777777" w:rsidR="00FB3ADD" w:rsidRPr="00CF0518" w:rsidRDefault="00FB3ADD" w:rsidP="00FB3ADD">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5587CED6" w14:textId="77777777" w:rsidR="00FB3ADD" w:rsidRPr="00CF0518" w:rsidRDefault="00FB3ADD" w:rsidP="00FB3ADD">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Pr>
          <w:color w:val="000000" w:themeColor="text1"/>
          <w:sz w:val="22"/>
          <w:szCs w:val="22"/>
        </w:rPr>
        <w:t>okrągłych</w:t>
      </w:r>
      <w:r w:rsidRPr="00CF0518">
        <w:rPr>
          <w:color w:val="000000" w:themeColor="text1"/>
          <w:sz w:val="22"/>
          <w:szCs w:val="22"/>
        </w:rPr>
        <w:t xml:space="preserve"> np.:</w:t>
      </w:r>
      <w:r>
        <w:rPr>
          <w:color w:val="000000" w:themeColor="text1"/>
          <w:sz w:val="22"/>
          <w:szCs w:val="22"/>
        </w:rPr>
        <w:t>(Smith, 2020)</w:t>
      </w:r>
    </w:p>
    <w:p w14:paraId="5616CCAB" w14:textId="77777777" w:rsidR="00FB3ADD" w:rsidRDefault="00FB3ADD" w:rsidP="00FB3ADD">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W przypadku większej ilości literatury należy w nawiasie podać </w:t>
      </w:r>
      <w:r>
        <w:rPr>
          <w:color w:val="000000" w:themeColor="text1"/>
          <w:sz w:val="22"/>
          <w:szCs w:val="22"/>
        </w:rPr>
        <w:t>nazwiska autorów i rok publikacji oddzielone między sobą średnikiem np. (Smith, 2020; Brown and Johnson, 2021)</w:t>
      </w:r>
    </w:p>
    <w:p w14:paraId="43B6AFA9" w14:textId="77777777" w:rsidR="00FB3ADD" w:rsidRDefault="00FB3ADD" w:rsidP="00FB3ADD">
      <w:pPr>
        <w:pStyle w:val="Akapitzlist"/>
        <w:numPr>
          <w:ilvl w:val="0"/>
          <w:numId w:val="13"/>
        </w:numPr>
        <w:overflowPunct w:val="0"/>
        <w:ind w:left="426"/>
        <w:jc w:val="both"/>
        <w:rPr>
          <w:color w:val="000000" w:themeColor="text1"/>
          <w:sz w:val="22"/>
          <w:szCs w:val="22"/>
        </w:rPr>
      </w:pPr>
      <w:r>
        <w:rPr>
          <w:color w:val="000000" w:themeColor="text1"/>
          <w:sz w:val="22"/>
          <w:szCs w:val="22"/>
        </w:rPr>
        <w:t>W przypadku wykorzystania Systemów Sztucznej Inteligencji do napisania fragmentów pracy Tabel czy Rycin należy ten fakt zaznaczyć w tekście [AI] oraz podając informację w stopce na dole strony z jednoczesnym wskazaniem komendy, jaka została wykorzystana do uzyskania informacji.</w:t>
      </w:r>
    </w:p>
    <w:p w14:paraId="3DC8C985" w14:textId="07BD16A9" w:rsidR="00FB3ADD" w:rsidRDefault="00FB3ADD" w:rsidP="00092C09">
      <w:pPr>
        <w:pStyle w:val="Akapitzlist"/>
        <w:overflowPunct w:val="0"/>
        <w:ind w:left="426"/>
        <w:jc w:val="both"/>
        <w:rPr>
          <w:color w:val="000000" w:themeColor="text1"/>
        </w:rPr>
      </w:pPr>
      <w:r>
        <w:rPr>
          <w:color w:val="000000" w:themeColor="text1"/>
          <w:sz w:val="22"/>
          <w:szCs w:val="22"/>
        </w:rPr>
        <w:t xml:space="preserve">np. Analiza baz danych wykazała, iż niedobór białka A ma wpływ na rozwój choroby Y [AI] </w:t>
      </w:r>
      <w:r w:rsidRPr="008459E9">
        <w:rPr>
          <w:color w:val="000000" w:themeColor="text1"/>
        </w:rPr>
        <w:t>w stopce należy umieścić</w:t>
      </w:r>
    </w:p>
    <w:p w14:paraId="7C1B023F" w14:textId="77777777" w:rsidR="00FB3ADD" w:rsidRPr="008459E9" w:rsidRDefault="00FB3ADD" w:rsidP="00092C09">
      <w:pPr>
        <w:pStyle w:val="Akapitzlist"/>
        <w:overflowPunct w:val="0"/>
        <w:ind w:left="426"/>
        <w:jc w:val="both"/>
        <w:rPr>
          <w:color w:val="000000" w:themeColor="text1"/>
        </w:rPr>
      </w:pPr>
    </w:p>
    <w:p w14:paraId="035F923A" w14:textId="040657C2" w:rsidR="00066D5F" w:rsidRDefault="00066D5F" w:rsidP="00066D5F">
      <w:pPr>
        <w:overflowPunct w:val="0"/>
        <w:jc w:val="both"/>
        <w:rPr>
          <w:rFonts w:ascii="Times New Roman" w:hAnsi="Times New Roman" w:cs="Times New Roman"/>
          <w:color w:val="000000" w:themeColor="text1"/>
          <w:sz w:val="20"/>
          <w:szCs w:val="20"/>
        </w:rPr>
      </w:pPr>
      <w:r w:rsidRPr="00FC102D">
        <w:rPr>
          <w:rFonts w:ascii="Times New Roman" w:hAnsi="Times New Roman" w:cs="Times New Roman"/>
          <w:color w:val="000000" w:themeColor="text1"/>
          <w:sz w:val="20"/>
          <w:szCs w:val="20"/>
        </w:rPr>
        <w:t xml:space="preserve">[AI] Informacja wygenerowana przez </w:t>
      </w:r>
      <w:r w:rsidRPr="00FC102D">
        <w:rPr>
          <w:rFonts w:ascii="Times New Roman" w:hAnsi="Times New Roman" w:cs="Times New Roman"/>
          <w:i/>
          <w:color w:val="000000" w:themeColor="text1"/>
          <w:sz w:val="20"/>
          <w:szCs w:val="20"/>
        </w:rPr>
        <w:t>ChatGPT</w:t>
      </w:r>
      <w:r w:rsidRPr="00FC102D">
        <w:rPr>
          <w:rFonts w:ascii="Times New Roman" w:hAnsi="Times New Roman" w:cs="Times New Roman"/>
          <w:color w:val="000000" w:themeColor="text1"/>
          <w:sz w:val="20"/>
          <w:szCs w:val="20"/>
        </w:rPr>
        <w:t xml:space="preserve"> z wykorzystaniem zapytania (podać treść pytania zadanego Sztucznej Inteligencji.) Informacja zweryfikowana przez (podać sposób weryfikacji np. </w:t>
      </w:r>
      <w:r>
        <w:rPr>
          <w:rFonts w:ascii="Times New Roman" w:hAnsi="Times New Roman" w:cs="Times New Roman"/>
          <w:color w:val="000000" w:themeColor="text1"/>
          <w:sz w:val="20"/>
          <w:szCs w:val="20"/>
        </w:rPr>
        <w:t>samodzielna analiza</w:t>
      </w:r>
      <w:r w:rsidRPr="00FC102D">
        <w:rPr>
          <w:rFonts w:ascii="Times New Roman" w:hAnsi="Times New Roman" w:cs="Times New Roman"/>
          <w:color w:val="000000" w:themeColor="text1"/>
          <w:sz w:val="20"/>
          <w:szCs w:val="20"/>
        </w:rPr>
        <w:t xml:space="preserve"> literatury wskazan</w:t>
      </w:r>
      <w:r>
        <w:rPr>
          <w:rFonts w:ascii="Times New Roman" w:hAnsi="Times New Roman" w:cs="Times New Roman"/>
          <w:color w:val="000000" w:themeColor="text1"/>
          <w:sz w:val="20"/>
          <w:szCs w:val="20"/>
        </w:rPr>
        <w:t>a</w:t>
      </w:r>
      <w:r w:rsidRPr="00FC102D">
        <w:rPr>
          <w:rFonts w:ascii="Times New Roman" w:hAnsi="Times New Roman" w:cs="Times New Roman"/>
          <w:color w:val="000000" w:themeColor="text1"/>
          <w:sz w:val="20"/>
          <w:szCs w:val="20"/>
        </w:rPr>
        <w:t xml:space="preserve"> przez system Sztucznej Inteligencji)</w:t>
      </w:r>
    </w:p>
    <w:p w14:paraId="6EC84BAE" w14:textId="77777777" w:rsidR="00145DB3" w:rsidRPr="000466B2" w:rsidRDefault="00145DB3" w:rsidP="00145DB3">
      <w:pPr>
        <w:pStyle w:val="NormalnyWeb"/>
        <w:spacing w:before="0" w:beforeAutospacing="0" w:after="0" w:afterAutospacing="0" w:line="276" w:lineRule="auto"/>
        <w:rPr>
          <w:b/>
          <w:i/>
          <w:sz w:val="22"/>
          <w:szCs w:val="22"/>
          <w:lang w:val="pl-PL"/>
        </w:rPr>
      </w:pPr>
      <w:r w:rsidRPr="000466B2">
        <w:rPr>
          <w:b/>
          <w:i/>
          <w:color w:val="000000"/>
          <w:sz w:val="22"/>
          <w:szCs w:val="22"/>
          <w:lang w:val="pl-PL"/>
        </w:rPr>
        <w:t>Zasady pisania nazw genów i białek</w:t>
      </w:r>
    </w:p>
    <w:p w14:paraId="150C3353" w14:textId="77777777" w:rsidR="00145DB3" w:rsidRPr="000466B2" w:rsidRDefault="00145DB3" w:rsidP="00145DB3">
      <w:pPr>
        <w:pStyle w:val="NormalnyWeb"/>
        <w:numPr>
          <w:ilvl w:val="0"/>
          <w:numId w:val="41"/>
        </w:numPr>
        <w:spacing w:before="0" w:beforeAutospacing="0" w:after="0" w:afterAutospacing="0" w:line="276" w:lineRule="auto"/>
        <w:rPr>
          <w:sz w:val="20"/>
          <w:szCs w:val="20"/>
          <w:lang w:val="pl-PL"/>
        </w:rPr>
      </w:pPr>
      <w:r w:rsidRPr="000466B2">
        <w:rPr>
          <w:color w:val="000000"/>
          <w:sz w:val="20"/>
          <w:szCs w:val="20"/>
          <w:lang w:val="pl-PL"/>
        </w:rPr>
        <w:t>Człowiek</w:t>
      </w:r>
    </w:p>
    <w:p w14:paraId="1019AAEE" w14:textId="77777777" w:rsidR="00145DB3" w:rsidRPr="000466B2" w:rsidRDefault="00145DB3" w:rsidP="00145DB3">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1. Geny piszemy dużą literą i kursywą np. </w:t>
      </w:r>
      <w:r w:rsidRPr="000466B2">
        <w:rPr>
          <w:i/>
          <w:iCs/>
          <w:color w:val="000000"/>
          <w:sz w:val="20"/>
          <w:szCs w:val="20"/>
          <w:lang w:val="pl-PL"/>
        </w:rPr>
        <w:t>BAX, TP53, GAPDH</w:t>
      </w:r>
    </w:p>
    <w:p w14:paraId="43BF33A5" w14:textId="77777777" w:rsidR="00145DB3" w:rsidRPr="000466B2" w:rsidRDefault="00145DB3" w:rsidP="00145DB3">
      <w:pPr>
        <w:pStyle w:val="NormalnyWeb"/>
        <w:spacing w:before="0" w:beforeAutospacing="0" w:after="0" w:afterAutospacing="0"/>
        <w:rPr>
          <w:sz w:val="20"/>
          <w:szCs w:val="20"/>
          <w:lang w:val="pl-PL"/>
        </w:rPr>
      </w:pPr>
      <w:r w:rsidRPr="000466B2">
        <w:rPr>
          <w:color w:val="000000"/>
          <w:sz w:val="20"/>
          <w:szCs w:val="20"/>
          <w:lang w:val="pl-PL"/>
        </w:rPr>
        <w:t xml:space="preserve">Nazwy genów dla człowieka mogą być zaciągnięte z bazy Gene Cards </w:t>
      </w:r>
      <w:hyperlink r:id="rId8" w:tgtFrame="_blank" w:history="1">
        <w:r w:rsidRPr="000466B2">
          <w:rPr>
            <w:rStyle w:val="Hipercze"/>
            <w:sz w:val="20"/>
            <w:szCs w:val="20"/>
            <w:lang w:val="pl-PL"/>
          </w:rPr>
          <w:t>https://www.genecards.org/</w:t>
        </w:r>
      </w:hyperlink>
    </w:p>
    <w:p w14:paraId="192D09D9" w14:textId="77777777" w:rsidR="00145DB3" w:rsidRPr="000466B2" w:rsidRDefault="00145DB3" w:rsidP="00145DB3">
      <w:pPr>
        <w:pStyle w:val="NormalnyWeb"/>
        <w:spacing w:before="0" w:beforeAutospacing="0" w:after="0" w:afterAutospacing="0"/>
        <w:ind w:left="720"/>
        <w:rPr>
          <w:sz w:val="20"/>
          <w:szCs w:val="20"/>
          <w:lang w:val="pl-PL"/>
        </w:rPr>
      </w:pPr>
      <w:r w:rsidRPr="000466B2">
        <w:rPr>
          <w:color w:val="000000"/>
          <w:sz w:val="20"/>
          <w:szCs w:val="20"/>
          <w:lang w:val="pl-PL"/>
        </w:rPr>
        <w:t> </w:t>
      </w:r>
    </w:p>
    <w:p w14:paraId="6FDF998E" w14:textId="77777777" w:rsidR="00145DB3" w:rsidRPr="000466B2" w:rsidRDefault="00145DB3" w:rsidP="00145DB3">
      <w:pPr>
        <w:pStyle w:val="NormalnyWeb"/>
        <w:spacing w:before="0" w:beforeAutospacing="0" w:after="0" w:afterAutospacing="0"/>
        <w:ind w:left="2160" w:hanging="360"/>
        <w:rPr>
          <w:sz w:val="20"/>
          <w:szCs w:val="20"/>
          <w:lang w:val="pl-PL"/>
        </w:rPr>
      </w:pPr>
      <w:r w:rsidRPr="000466B2">
        <w:rPr>
          <w:color w:val="000000"/>
          <w:sz w:val="20"/>
          <w:szCs w:val="20"/>
          <w:lang w:val="pl-PL"/>
        </w:rPr>
        <w:t>2. Białka piszemy dużą literą (bez kursywy): np. BAX, TP53, GAPDH</w:t>
      </w:r>
    </w:p>
    <w:p w14:paraId="7012C09D" w14:textId="77777777" w:rsidR="00145DB3" w:rsidRPr="000466B2" w:rsidRDefault="00145DB3" w:rsidP="00145DB3">
      <w:pPr>
        <w:pStyle w:val="NormalnyWeb"/>
        <w:spacing w:before="0" w:beforeAutospacing="0" w:after="120" w:afterAutospacing="0"/>
        <w:rPr>
          <w:sz w:val="20"/>
          <w:szCs w:val="20"/>
          <w:lang w:val="pl-PL"/>
        </w:rPr>
      </w:pPr>
      <w:r w:rsidRPr="000466B2">
        <w:rPr>
          <w:color w:val="000000"/>
          <w:sz w:val="20"/>
          <w:szCs w:val="20"/>
          <w:lang w:val="pl-PL"/>
        </w:rPr>
        <w:t xml:space="preserve">W przypadku białek dopuszczalne są nazwy zwyczajowe np. P53 lub p53; nazwa białka ERBB2 - produkt genu </w:t>
      </w:r>
      <w:r w:rsidRPr="000466B2">
        <w:rPr>
          <w:i/>
          <w:iCs/>
          <w:color w:val="000000"/>
          <w:sz w:val="20"/>
          <w:szCs w:val="20"/>
          <w:lang w:val="pl-PL"/>
        </w:rPr>
        <w:t>ERBB2,</w:t>
      </w:r>
      <w:r w:rsidRPr="000466B2">
        <w:rPr>
          <w:color w:val="000000"/>
          <w:sz w:val="20"/>
          <w:szCs w:val="20"/>
          <w:lang w:val="pl-PL"/>
        </w:rPr>
        <w:t> może być zastąpione nazwą HER2</w:t>
      </w:r>
    </w:p>
    <w:p w14:paraId="1A7433C2" w14:textId="77777777" w:rsidR="00145DB3" w:rsidRPr="000466B2" w:rsidRDefault="00145DB3" w:rsidP="00145DB3">
      <w:pPr>
        <w:pStyle w:val="NormalnyWeb"/>
        <w:numPr>
          <w:ilvl w:val="0"/>
          <w:numId w:val="41"/>
        </w:numPr>
        <w:spacing w:before="0" w:beforeAutospacing="0" w:after="120" w:afterAutospacing="0"/>
        <w:rPr>
          <w:sz w:val="20"/>
          <w:szCs w:val="20"/>
          <w:lang w:val="pl-PL"/>
        </w:rPr>
      </w:pPr>
      <w:r w:rsidRPr="000466B2">
        <w:rPr>
          <w:color w:val="000000"/>
          <w:sz w:val="20"/>
          <w:szCs w:val="20"/>
          <w:lang w:val="pl-PL"/>
        </w:rPr>
        <w:t>Zwierzęta</w:t>
      </w:r>
    </w:p>
    <w:p w14:paraId="76F26287" w14:textId="77777777" w:rsidR="00145DB3" w:rsidRPr="000466B2" w:rsidRDefault="00145DB3" w:rsidP="00145DB3">
      <w:pPr>
        <w:pStyle w:val="NormalnyWeb"/>
        <w:spacing w:before="0" w:beforeAutospacing="0" w:after="0" w:afterAutospacing="0"/>
        <w:ind w:left="2160" w:hanging="360"/>
        <w:rPr>
          <w:sz w:val="20"/>
          <w:szCs w:val="20"/>
          <w:lang w:val="pl-PL"/>
        </w:rPr>
      </w:pPr>
      <w:r w:rsidRPr="000466B2">
        <w:rPr>
          <w:color w:val="000000"/>
          <w:sz w:val="20"/>
          <w:szCs w:val="20"/>
          <w:lang w:val="pl-PL"/>
        </w:rPr>
        <w:t>3.</w:t>
      </w:r>
      <w:r>
        <w:rPr>
          <w:color w:val="000000"/>
          <w:sz w:val="20"/>
          <w:szCs w:val="20"/>
          <w:lang w:val="pl-PL"/>
        </w:rPr>
        <w:t xml:space="preserve"> </w:t>
      </w:r>
      <w:r w:rsidRPr="000466B2">
        <w:rPr>
          <w:color w:val="000000"/>
          <w:sz w:val="20"/>
          <w:szCs w:val="20"/>
          <w:lang w:val="pl-PL"/>
        </w:rPr>
        <w:t xml:space="preserve">Geny piszemy zaczynając od dużej litery i kursywą np. </w:t>
      </w:r>
      <w:r w:rsidRPr="000466B2">
        <w:rPr>
          <w:i/>
          <w:iCs/>
          <w:color w:val="000000"/>
          <w:sz w:val="20"/>
          <w:szCs w:val="20"/>
          <w:lang w:val="pl-PL"/>
        </w:rPr>
        <w:t>Bax, Tp53, Gapdh</w:t>
      </w:r>
    </w:p>
    <w:p w14:paraId="4BBAD911" w14:textId="77777777" w:rsidR="00145DB3" w:rsidRPr="000466B2" w:rsidRDefault="00145DB3" w:rsidP="00145DB3">
      <w:pPr>
        <w:pStyle w:val="NormalnyWeb"/>
        <w:spacing w:before="0" w:beforeAutospacing="0" w:after="0" w:afterAutospacing="0"/>
        <w:ind w:left="2160" w:hanging="360"/>
        <w:rPr>
          <w:sz w:val="20"/>
          <w:szCs w:val="20"/>
          <w:lang w:val="pl-PL"/>
        </w:rPr>
      </w:pPr>
      <w:r w:rsidRPr="000466B2">
        <w:rPr>
          <w:color w:val="000000"/>
          <w:sz w:val="20"/>
          <w:szCs w:val="20"/>
          <w:lang w:val="pl-PL"/>
        </w:rPr>
        <w:t>4.</w:t>
      </w:r>
      <w:r>
        <w:rPr>
          <w:color w:val="000000"/>
          <w:sz w:val="20"/>
          <w:szCs w:val="20"/>
          <w:lang w:val="pl-PL"/>
        </w:rPr>
        <w:t xml:space="preserve"> </w:t>
      </w:r>
      <w:r w:rsidRPr="000466B2">
        <w:rPr>
          <w:color w:val="000000"/>
          <w:sz w:val="20"/>
          <w:szCs w:val="20"/>
          <w:lang w:val="pl-PL"/>
        </w:rPr>
        <w:t>Białka piszemy zaczynając od dużej litery (bez kursywy): np. Bax, Tp53 (lub nazwa zwyczajowa p53), Gapdh </w:t>
      </w:r>
    </w:p>
    <w:p w14:paraId="5A263D1D" w14:textId="77777777" w:rsidR="00145DB3" w:rsidRPr="000466B2" w:rsidRDefault="00145DB3" w:rsidP="00145DB3">
      <w:pPr>
        <w:pStyle w:val="NormalnyWeb"/>
        <w:numPr>
          <w:ilvl w:val="0"/>
          <w:numId w:val="41"/>
        </w:numPr>
        <w:spacing w:before="0" w:beforeAutospacing="0" w:after="0" w:afterAutospacing="0"/>
        <w:rPr>
          <w:sz w:val="20"/>
          <w:szCs w:val="20"/>
          <w:lang w:val="pl-PL"/>
        </w:rPr>
      </w:pPr>
      <w:r w:rsidRPr="000466B2">
        <w:rPr>
          <w:color w:val="000000"/>
          <w:sz w:val="20"/>
          <w:szCs w:val="20"/>
          <w:lang w:val="pl-PL"/>
        </w:rPr>
        <w:t>Bakterie</w:t>
      </w:r>
    </w:p>
    <w:p w14:paraId="08035682" w14:textId="77777777" w:rsidR="00145DB3" w:rsidRPr="000466B2" w:rsidRDefault="00145DB3" w:rsidP="00145DB3">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5. Geny piszemy małą literą i kursywą np. </w:t>
      </w:r>
      <w:r w:rsidRPr="000466B2">
        <w:rPr>
          <w:i/>
          <w:iCs/>
          <w:color w:val="000000"/>
          <w:sz w:val="20"/>
          <w:szCs w:val="20"/>
          <w:lang w:val="pl-PL"/>
        </w:rPr>
        <w:t>bax, tp53, gapdh</w:t>
      </w:r>
    </w:p>
    <w:p w14:paraId="031A6BF5" w14:textId="77777777" w:rsidR="00145DB3" w:rsidRPr="000466B2" w:rsidRDefault="00145DB3" w:rsidP="00145DB3">
      <w:pPr>
        <w:pStyle w:val="NormalnyWeb"/>
        <w:spacing w:before="0" w:beforeAutospacing="0" w:after="0" w:afterAutospacing="0"/>
        <w:ind w:left="2160" w:hanging="360"/>
        <w:rPr>
          <w:sz w:val="20"/>
          <w:szCs w:val="20"/>
          <w:lang w:val="pl-PL"/>
        </w:rPr>
      </w:pPr>
      <w:r w:rsidRPr="000466B2">
        <w:rPr>
          <w:color w:val="000000"/>
          <w:sz w:val="20"/>
          <w:szCs w:val="20"/>
          <w:lang w:val="pl-PL"/>
        </w:rPr>
        <w:t>6. Białka piszemy małą literą (bez kursywy): np. bax, tp53, gapdh</w:t>
      </w:r>
    </w:p>
    <w:p w14:paraId="02616E12" w14:textId="77777777" w:rsidR="00145DB3" w:rsidRPr="00FC102D" w:rsidRDefault="00145DB3" w:rsidP="00066D5F">
      <w:pPr>
        <w:overflowPunct w:val="0"/>
        <w:jc w:val="both"/>
        <w:rPr>
          <w:rFonts w:ascii="Times New Roman" w:hAnsi="Times New Roman" w:cs="Times New Roman"/>
          <w:color w:val="000000" w:themeColor="text1"/>
          <w:sz w:val="20"/>
          <w:szCs w:val="20"/>
        </w:rPr>
      </w:pPr>
    </w:p>
    <w:p w14:paraId="047974D8"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428437AB" w14:textId="77777777" w:rsidR="007C1860" w:rsidRPr="006F3CBD" w:rsidRDefault="007C1860" w:rsidP="007C1860">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2. </w:t>
      </w:r>
      <w:r w:rsidRPr="006F3CBD">
        <w:rPr>
          <w:rFonts w:ascii="Times New Roman" w:hAnsi="Times New Roman" w:cs="Times New Roman"/>
          <w:b/>
          <w:sz w:val="24"/>
          <w:szCs w:val="24"/>
        </w:rPr>
        <w:t>Cel pracy</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6558739C" w14:textId="77777777" w:rsidR="007C1860" w:rsidRDefault="007C1860" w:rsidP="007C1860">
      <w:pPr>
        <w:jc w:val="both"/>
        <w:rPr>
          <w:rFonts w:ascii="Times New Roman" w:hAnsi="Times New Roman" w:cs="Times New Roman"/>
          <w:b/>
          <w:i/>
        </w:rPr>
      </w:pPr>
    </w:p>
    <w:p w14:paraId="0D58155F" w14:textId="77777777" w:rsidR="007C1860" w:rsidRPr="00190DB3" w:rsidRDefault="007C1860" w:rsidP="007C1860">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07388DFE" w14:textId="77777777" w:rsidR="007C1860" w:rsidRPr="008550FE" w:rsidRDefault="007C1860" w:rsidP="007C1860">
      <w:pPr>
        <w:pStyle w:val="Akapitzlist"/>
        <w:numPr>
          <w:ilvl w:val="0"/>
          <w:numId w:val="4"/>
        </w:numPr>
        <w:spacing w:line="276" w:lineRule="auto"/>
        <w:jc w:val="both"/>
        <w:rPr>
          <w:sz w:val="22"/>
          <w:szCs w:val="22"/>
        </w:rPr>
      </w:pPr>
      <w:r w:rsidRPr="008550FE">
        <w:rPr>
          <w:color w:val="000000" w:themeColor="text1"/>
          <w:sz w:val="22"/>
          <w:szCs w:val="22"/>
        </w:rPr>
        <w:t>obejmuje zdefiniowaną hipotezę badawczą oraz cel (lub cele, w przypadku więcej niż jednego) pracy</w:t>
      </w:r>
    </w:p>
    <w:p w14:paraId="1FAC10C2" w14:textId="77777777" w:rsidR="007C1860" w:rsidRPr="00586E75" w:rsidRDefault="007C1860" w:rsidP="007C1860">
      <w:pPr>
        <w:pStyle w:val="Akapitzlist"/>
        <w:numPr>
          <w:ilvl w:val="0"/>
          <w:numId w:val="4"/>
        </w:numPr>
        <w:spacing w:line="276" w:lineRule="auto"/>
        <w:jc w:val="both"/>
        <w:rPr>
          <w:sz w:val="22"/>
          <w:szCs w:val="22"/>
        </w:rPr>
      </w:pPr>
      <w:r w:rsidRPr="008550FE">
        <w:rPr>
          <w:color w:val="000000" w:themeColor="text1"/>
          <w:sz w:val="22"/>
          <w:szCs w:val="22"/>
        </w:rPr>
        <w:t>jego obranie musi wynikać ze wstępu</w:t>
      </w:r>
    </w:p>
    <w:p w14:paraId="270BA0E5" w14:textId="77777777" w:rsidR="007C1860" w:rsidRPr="00586E75" w:rsidRDefault="007C1860" w:rsidP="007C1860">
      <w:pPr>
        <w:pStyle w:val="Akapitzlist"/>
        <w:spacing w:line="276" w:lineRule="auto"/>
        <w:jc w:val="both"/>
        <w:rPr>
          <w:sz w:val="22"/>
          <w:szCs w:val="22"/>
        </w:rPr>
      </w:pPr>
    </w:p>
    <w:p w14:paraId="0428306F" w14:textId="77777777" w:rsidR="007C1860" w:rsidRPr="00586E75" w:rsidRDefault="007C1860" w:rsidP="007C1860">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14D6D17E" w14:textId="77777777" w:rsidR="007C1860" w:rsidRPr="008550FE" w:rsidRDefault="007C1860" w:rsidP="007C1860">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102F86F9" w14:textId="77777777" w:rsidR="007C1860" w:rsidRPr="008550FE" w:rsidRDefault="007C1860" w:rsidP="007C1860">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0A59BAC7" w14:textId="77777777" w:rsidR="003908E0" w:rsidRDefault="003908E0" w:rsidP="003908E0">
      <w:pPr>
        <w:jc w:val="both"/>
        <w:rPr>
          <w:i/>
        </w:rPr>
      </w:pPr>
    </w:p>
    <w:p w14:paraId="2F5F203D" w14:textId="77777777" w:rsidR="003908E0" w:rsidRDefault="003908E0">
      <w:pPr>
        <w:rPr>
          <w:i/>
        </w:rPr>
      </w:pPr>
      <w:r>
        <w:rPr>
          <w:i/>
        </w:rPr>
        <w:br w:type="page"/>
      </w:r>
    </w:p>
    <w:p w14:paraId="6F64839F" w14:textId="77777777" w:rsidR="007C1860" w:rsidRDefault="007C1860" w:rsidP="007C1860">
      <w:pPr>
        <w:pStyle w:val="Akapitzlist"/>
        <w:spacing w:line="360" w:lineRule="auto"/>
        <w:ind w:left="0"/>
        <w:jc w:val="both"/>
        <w:rPr>
          <w:b/>
        </w:rPr>
      </w:pPr>
      <w:r w:rsidRPr="00190DB3">
        <w:rPr>
          <w:b/>
        </w:rPr>
        <w:lastRenderedPageBreak/>
        <w:t>Rozdział</w:t>
      </w:r>
      <w:r>
        <w:rPr>
          <w:b/>
        </w:rPr>
        <w:t xml:space="preserve"> 3</w:t>
      </w:r>
      <w:r w:rsidRPr="00190DB3">
        <w:rPr>
          <w:b/>
        </w:rPr>
        <w:t xml:space="preserve">  np.: </w:t>
      </w:r>
    </w:p>
    <w:p w14:paraId="7E1A6531" w14:textId="77777777" w:rsidR="007C1860" w:rsidRPr="007C1860" w:rsidRDefault="007C1860" w:rsidP="007C1860">
      <w:pPr>
        <w:pStyle w:val="Akapitzlist"/>
        <w:numPr>
          <w:ilvl w:val="0"/>
          <w:numId w:val="37"/>
        </w:numPr>
        <w:spacing w:line="360" w:lineRule="auto"/>
        <w:ind w:left="426"/>
        <w:jc w:val="both"/>
        <w:rPr>
          <w:b/>
        </w:rPr>
      </w:pPr>
      <w:r w:rsidRPr="007C1860">
        <w:rPr>
          <w:b/>
        </w:rPr>
        <w:t>Rak piersi (TNR 12, bold)</w:t>
      </w:r>
    </w:p>
    <w:p w14:paraId="55A90182" w14:textId="77777777" w:rsidR="007C1860" w:rsidRPr="00190DB3" w:rsidRDefault="007C1860" w:rsidP="007C1860">
      <w:pPr>
        <w:pStyle w:val="Akapitzlist"/>
        <w:numPr>
          <w:ilvl w:val="1"/>
          <w:numId w:val="37"/>
        </w:numPr>
        <w:spacing w:line="360" w:lineRule="auto"/>
        <w:ind w:left="426"/>
        <w:jc w:val="both"/>
        <w:rPr>
          <w:b/>
        </w:rPr>
      </w:pPr>
      <w:r>
        <w:rPr>
          <w:b/>
        </w:rPr>
        <w:t xml:space="preserve"> </w:t>
      </w:r>
      <w:r w:rsidRPr="00190DB3">
        <w:rPr>
          <w:b/>
        </w:rPr>
        <w:t>Etioptaogeneza raka piersi (</w:t>
      </w:r>
      <w:r w:rsidRPr="00190DB3">
        <w:rPr>
          <w:rFonts w:eastAsia="Calibri"/>
          <w:b/>
          <w:color w:val="000000" w:themeColor="text1"/>
        </w:rPr>
        <w:t>TNR 12, bold)</w:t>
      </w:r>
    </w:p>
    <w:p w14:paraId="4FABCA0B" w14:textId="77777777" w:rsidR="007C1860" w:rsidRPr="00190DB3" w:rsidRDefault="007C1860" w:rsidP="007C1860">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0C72DE78" w14:textId="77777777" w:rsidR="007C1860" w:rsidRPr="00190DB3" w:rsidRDefault="007C1860" w:rsidP="007C1860">
      <w:pPr>
        <w:pStyle w:val="Akapitzlist"/>
        <w:numPr>
          <w:ilvl w:val="0"/>
          <w:numId w:val="5"/>
        </w:numPr>
        <w:spacing w:line="276" w:lineRule="auto"/>
        <w:ind w:left="426"/>
        <w:jc w:val="both"/>
        <w:rPr>
          <w:sz w:val="22"/>
          <w:szCs w:val="22"/>
        </w:rPr>
      </w:pPr>
      <w:r>
        <w:rPr>
          <w:color w:val="000000" w:themeColor="text1"/>
          <w:sz w:val="22"/>
          <w:szCs w:val="22"/>
        </w:rPr>
        <w:t>Stanowi właściwe rozwinięcie pracy</w:t>
      </w:r>
    </w:p>
    <w:p w14:paraId="2DCD463C" w14:textId="77777777" w:rsidR="007C1860" w:rsidRPr="00586E75" w:rsidRDefault="007C1860" w:rsidP="007C1860">
      <w:pPr>
        <w:pStyle w:val="Akapitzlist"/>
        <w:numPr>
          <w:ilvl w:val="0"/>
          <w:numId w:val="5"/>
        </w:numPr>
        <w:spacing w:line="276" w:lineRule="auto"/>
        <w:ind w:left="426"/>
        <w:jc w:val="both"/>
        <w:rPr>
          <w:sz w:val="22"/>
          <w:szCs w:val="22"/>
        </w:rPr>
      </w:pPr>
      <w:r>
        <w:rPr>
          <w:color w:val="000000" w:themeColor="text1"/>
          <w:sz w:val="22"/>
          <w:szCs w:val="22"/>
        </w:rPr>
        <w:t>Ilość rozdziałów i ich podrozdziałów zależy od potrzeb pracy; jednak w obrębie Rozdziału możemy wyróżnić tylko podrozdział i ewentualnie pod-podrozdział. Dalsze drzewo systematyczne nie jest wskazane.</w:t>
      </w:r>
    </w:p>
    <w:p w14:paraId="370C3ED1" w14:textId="77777777" w:rsidR="007C1860" w:rsidRDefault="007C1860" w:rsidP="007C1860">
      <w:pPr>
        <w:pStyle w:val="Akapitzlist"/>
        <w:spacing w:line="276" w:lineRule="auto"/>
        <w:ind w:left="426"/>
        <w:jc w:val="both"/>
        <w:rPr>
          <w:color w:val="000000" w:themeColor="text1"/>
          <w:sz w:val="22"/>
          <w:szCs w:val="22"/>
        </w:rPr>
      </w:pPr>
    </w:p>
    <w:p w14:paraId="6BD2BBA7" w14:textId="77777777" w:rsidR="007C1860" w:rsidRPr="005E2AB8" w:rsidRDefault="007C1860" w:rsidP="007C1860">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E75ECCF" w14:textId="77777777" w:rsidR="007C1860" w:rsidRPr="00165FB1" w:rsidRDefault="007C1860" w:rsidP="007C1860">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5D0A6D7B" w14:textId="77777777" w:rsidR="007C1860" w:rsidRPr="00CF0518" w:rsidRDefault="007C1860" w:rsidP="007C1860">
      <w:pPr>
        <w:pStyle w:val="Akapitzlist"/>
        <w:numPr>
          <w:ilvl w:val="0"/>
          <w:numId w:val="7"/>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7416EEEF" w14:textId="77777777" w:rsidR="007C1860" w:rsidRPr="00CF0518" w:rsidRDefault="007C1860" w:rsidP="007C1860">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r w:rsidRPr="00CF0518">
        <w:rPr>
          <w:b/>
          <w:bCs/>
          <w:color w:val="000000" w:themeColor="text1"/>
          <w:sz w:val="22"/>
          <w:szCs w:val="22"/>
        </w:rPr>
        <w:t>bold</w:t>
      </w:r>
      <w:r w:rsidRPr="00CF0518">
        <w:rPr>
          <w:color w:val="000000" w:themeColor="text1"/>
          <w:sz w:val="22"/>
          <w:szCs w:val="22"/>
        </w:rPr>
        <w:t xml:space="preserve">). </w:t>
      </w:r>
    </w:p>
    <w:p w14:paraId="2ED92C34" w14:textId="77777777" w:rsidR="007C1860" w:rsidRPr="00CF0518" w:rsidRDefault="007C1860" w:rsidP="007C1860">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(bold)</w:t>
      </w:r>
    </w:p>
    <w:p w14:paraId="5C819796" w14:textId="77777777" w:rsidR="007C1860" w:rsidRPr="00CF0518" w:rsidRDefault="007C1860" w:rsidP="007C1860">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72A14761" w14:textId="77777777" w:rsidR="007C1860" w:rsidRPr="00CF0518" w:rsidRDefault="007C1860" w:rsidP="007C1860">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303C580A" w14:textId="77777777" w:rsidR="007C1860" w:rsidRPr="0072527D" w:rsidRDefault="007C1860" w:rsidP="007C1860">
      <w:pPr>
        <w:pStyle w:val="Akapitzlist"/>
        <w:ind w:left="426"/>
        <w:jc w:val="both"/>
        <w:rPr>
          <w:i/>
          <w:sz w:val="20"/>
          <w:szCs w:val="20"/>
        </w:rPr>
      </w:pPr>
    </w:p>
    <w:p w14:paraId="160A3E98" w14:textId="77777777" w:rsidR="007C1860" w:rsidRPr="00165FB1" w:rsidRDefault="007C1860" w:rsidP="007C1860">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22100139" w14:textId="77777777" w:rsidR="007C1860" w:rsidRPr="00CF0518" w:rsidRDefault="007C1860" w:rsidP="007C1860">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5B0B9D6E" w14:textId="77777777" w:rsidR="007C1860" w:rsidRPr="00CF0518" w:rsidRDefault="007C1860" w:rsidP="007C1860">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67A367DD"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02D48080"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2D52619A"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4C772624"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r w:rsidRPr="00CF0518">
        <w:rPr>
          <w:rFonts w:ascii="Times New Roman" w:eastAsia="Times New Roman" w:hAnsi="Times New Roman" w:cs="Times New Roman"/>
          <w:i/>
          <w:iCs/>
          <w:color w:val="000000" w:themeColor="text1"/>
          <w:lang w:eastAsia="pl-PL"/>
        </w:rPr>
        <w:t>italic</w:t>
      </w:r>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11FF11B7" w14:textId="77777777" w:rsidR="007C1860" w:rsidRPr="00CF0518" w:rsidRDefault="007C1860" w:rsidP="007C1860">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01575CC5" w14:textId="77777777" w:rsidR="007C1860" w:rsidRPr="00CF0518" w:rsidRDefault="007C1860" w:rsidP="007C1860">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0F8EA964" w14:textId="77777777" w:rsidR="007C1860" w:rsidRPr="00CF0518" w:rsidRDefault="007C1860" w:rsidP="007C1860">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Creative Commons</w:t>
      </w:r>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6F05212A" w14:textId="77777777" w:rsidR="007C1860" w:rsidRPr="00CF0518" w:rsidRDefault="007C1860" w:rsidP="007C1860">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32D64AAC" w14:textId="77777777" w:rsidR="007C1860" w:rsidRPr="00CF0518" w:rsidRDefault="007C1860" w:rsidP="007C1860">
      <w:pPr>
        <w:pStyle w:val="Bezodstpw"/>
        <w:numPr>
          <w:ilvl w:val="0"/>
          <w:numId w:val="7"/>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61FB74D6" w14:textId="77777777" w:rsidR="007C1860" w:rsidRPr="00CF0518" w:rsidRDefault="007C1860" w:rsidP="007C1860">
      <w:pPr>
        <w:pStyle w:val="Bezodstpw"/>
        <w:jc w:val="both"/>
        <w:rPr>
          <w:rFonts w:ascii="Times New Roman" w:eastAsia="Times New Roman" w:hAnsi="Times New Roman" w:cs="Times New Roman"/>
          <w:b/>
          <w:i/>
          <w:color w:val="000000" w:themeColor="text1"/>
          <w:sz w:val="10"/>
          <w:szCs w:val="10"/>
          <w:lang w:eastAsia="pl-PL"/>
        </w:rPr>
      </w:pPr>
    </w:p>
    <w:p w14:paraId="06BE131B" w14:textId="77777777" w:rsidR="007C1860" w:rsidRDefault="007C1860" w:rsidP="007C1860">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44EFB2B9" w14:textId="77777777" w:rsidR="007C1860" w:rsidRPr="00CF0518" w:rsidRDefault="007C1860" w:rsidP="007C1860">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3AA83AB9" w14:textId="77777777" w:rsidR="007C1860" w:rsidRPr="00CF0518" w:rsidRDefault="007C1860" w:rsidP="007C1860">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62E1AB0A" w14:textId="77777777" w:rsidR="007C1860" w:rsidRPr="00CF0518" w:rsidRDefault="007C1860" w:rsidP="007C1860">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066B84B0" w14:textId="77777777" w:rsidR="007C1860" w:rsidRPr="00CF0518" w:rsidRDefault="007C1860" w:rsidP="007C1860">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65CE168C" w14:textId="77777777" w:rsidR="007C1860" w:rsidRPr="00CF0518" w:rsidRDefault="007C1860" w:rsidP="007C1860">
      <w:pPr>
        <w:pStyle w:val="Bezodstpw"/>
        <w:rPr>
          <w:rFonts w:ascii="Times New Roman" w:eastAsia="Times New Roman" w:hAnsi="Times New Roman" w:cs="Times New Roman"/>
          <w:b/>
          <w:color w:val="000000" w:themeColor="text1"/>
          <w:sz w:val="10"/>
          <w:szCs w:val="10"/>
          <w:lang w:eastAsia="pl-PL"/>
        </w:rPr>
      </w:pPr>
    </w:p>
    <w:p w14:paraId="2E43E50F" w14:textId="77777777" w:rsidR="007C1860" w:rsidRPr="00CF0518" w:rsidRDefault="007C1860" w:rsidP="007C1860">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7DB72F03" w14:textId="77777777" w:rsidR="007C1860" w:rsidRPr="00CF0518" w:rsidRDefault="007C1860" w:rsidP="007C1860">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779379A0" w14:textId="77777777" w:rsidR="007C1860" w:rsidRPr="00CF0518" w:rsidRDefault="007C1860" w:rsidP="007C1860">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lastRenderedPageBreak/>
        <w:t xml:space="preserve">umieścić w cudzysłowie, </w:t>
      </w:r>
    </w:p>
    <w:p w14:paraId="6FADF2EC" w14:textId="16FDD4FE" w:rsidR="007C1860" w:rsidRPr="00CF0518" w:rsidRDefault="007C1860" w:rsidP="007C1860">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sidR="00FB3ADD">
        <w:rPr>
          <w:rFonts w:ascii="Times New Roman" w:eastAsia="Times New Roman" w:hAnsi="Times New Roman" w:cs="Times New Roman"/>
          <w:color w:val="000000" w:themeColor="text1"/>
          <w:lang w:eastAsia="pl-PL"/>
        </w:rPr>
        <w:t>okrągłym</w:t>
      </w:r>
    </w:p>
    <w:p w14:paraId="7F4D350D" w14:textId="77777777" w:rsidR="007C1860" w:rsidRPr="00CF0518" w:rsidRDefault="007C1860" w:rsidP="007C1860">
      <w:pPr>
        <w:overflowPunct w:val="0"/>
        <w:spacing w:after="0"/>
        <w:jc w:val="both"/>
        <w:rPr>
          <w:rFonts w:ascii="Times New Roman" w:hAnsi="Times New Roman" w:cs="Times New Roman"/>
          <w:b/>
          <w:bCs/>
          <w:i/>
          <w:color w:val="000000" w:themeColor="text1"/>
          <w:sz w:val="10"/>
          <w:szCs w:val="10"/>
        </w:rPr>
      </w:pPr>
    </w:p>
    <w:p w14:paraId="4FF93486" w14:textId="77777777" w:rsidR="007C1860" w:rsidRPr="00CF0518" w:rsidRDefault="007C1860" w:rsidP="007C1860">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2660DBD0" w14:textId="5F8B7E7F" w:rsidR="007C1860" w:rsidRPr="00CF0518" w:rsidRDefault="007C1860" w:rsidP="007C1860">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sidR="00FB3ADD">
        <w:rPr>
          <w:color w:val="000000" w:themeColor="text1"/>
          <w:sz w:val="22"/>
          <w:szCs w:val="22"/>
        </w:rPr>
        <w:t>okrągłych</w:t>
      </w:r>
      <w:r w:rsidRPr="00CF0518">
        <w:rPr>
          <w:color w:val="000000" w:themeColor="text1"/>
          <w:sz w:val="22"/>
          <w:szCs w:val="22"/>
        </w:rPr>
        <w:t>.</w:t>
      </w:r>
    </w:p>
    <w:p w14:paraId="079C52BF" w14:textId="77777777" w:rsidR="007C1860" w:rsidRDefault="007C1860" w:rsidP="007C1860">
      <w:pPr>
        <w:rPr>
          <w:rFonts w:ascii="Times New Roman" w:hAnsi="Times New Roman"/>
          <w:b/>
          <w:color w:val="000000" w:themeColor="text1"/>
          <w:sz w:val="24"/>
          <w:szCs w:val="24"/>
        </w:rPr>
      </w:pPr>
      <w:r>
        <w:rPr>
          <w:rFonts w:ascii="Times New Roman" w:hAnsi="Times New Roman"/>
          <w:color w:val="000000" w:themeColor="text1"/>
        </w:rPr>
        <w:br w:type="page"/>
      </w:r>
      <w:r>
        <w:rPr>
          <w:rFonts w:ascii="Times New Roman" w:hAnsi="Times New Roman"/>
          <w:b/>
          <w:color w:val="000000" w:themeColor="text1"/>
          <w:sz w:val="24"/>
          <w:szCs w:val="24"/>
        </w:rPr>
        <w:lastRenderedPageBreak/>
        <w:t>Rozdział 4</w:t>
      </w:r>
      <w:r w:rsidRPr="005E2AB8">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Podsumowanie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131F196B" w14:textId="77777777" w:rsidR="007C1860" w:rsidRDefault="007C1860" w:rsidP="007C1860">
      <w:pPr>
        <w:rPr>
          <w:rFonts w:ascii="Times New Roman" w:hAnsi="Times New Roman"/>
          <w:b/>
          <w:color w:val="000000" w:themeColor="text1"/>
          <w:sz w:val="24"/>
          <w:szCs w:val="24"/>
        </w:rPr>
      </w:pPr>
      <w:r>
        <w:rPr>
          <w:rFonts w:ascii="Times New Roman" w:hAnsi="Times New Roman"/>
          <w:b/>
          <w:color w:val="000000" w:themeColor="text1"/>
          <w:sz w:val="24"/>
          <w:szCs w:val="24"/>
        </w:rPr>
        <w:t xml:space="preserve">(numer rozdziału zależy od numeracji poprzednich rozdziałów)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2B1EE1E8" w14:textId="77777777" w:rsidR="007C1860" w:rsidRPr="00190DB3" w:rsidRDefault="007C1860" w:rsidP="007C1860">
      <w:pPr>
        <w:spacing w:after="0"/>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5ACD586C" w14:textId="77777777" w:rsidR="00CD03BD" w:rsidRPr="00CD03BD" w:rsidRDefault="00CD03BD" w:rsidP="003B3806">
      <w:pPr>
        <w:pStyle w:val="Akapitzlist"/>
        <w:numPr>
          <w:ilvl w:val="0"/>
          <w:numId w:val="15"/>
        </w:numPr>
        <w:ind w:left="426"/>
        <w:jc w:val="both"/>
        <w:rPr>
          <w:color w:val="000000" w:themeColor="text1"/>
          <w:sz w:val="22"/>
          <w:szCs w:val="22"/>
        </w:rPr>
      </w:pPr>
      <w:r w:rsidRPr="00CD03BD">
        <w:rPr>
          <w:color w:val="000000" w:themeColor="text1"/>
          <w:sz w:val="22"/>
          <w:szCs w:val="22"/>
        </w:rPr>
        <w:t xml:space="preserve">jest </w:t>
      </w:r>
      <w:r w:rsidR="005F089A">
        <w:rPr>
          <w:color w:val="000000" w:themeColor="text1"/>
          <w:sz w:val="22"/>
          <w:szCs w:val="22"/>
        </w:rPr>
        <w:t xml:space="preserve">ogólnym podsumowaniem prezentowanego w pracy zagadnienia </w:t>
      </w:r>
      <w:r w:rsidRPr="00CD03BD">
        <w:rPr>
          <w:color w:val="000000" w:themeColor="text1"/>
          <w:sz w:val="22"/>
          <w:szCs w:val="22"/>
        </w:rPr>
        <w:t xml:space="preserve">. </w:t>
      </w:r>
    </w:p>
    <w:p w14:paraId="12C60A98" w14:textId="77777777" w:rsidR="00CD03BD" w:rsidRPr="007C1860" w:rsidRDefault="0029300D" w:rsidP="003B3806">
      <w:pPr>
        <w:pStyle w:val="Akapitzlist"/>
        <w:numPr>
          <w:ilvl w:val="0"/>
          <w:numId w:val="15"/>
        </w:numPr>
        <w:ind w:left="426"/>
        <w:jc w:val="both"/>
        <w:rPr>
          <w:b/>
          <w:color w:val="000000" w:themeColor="text1"/>
          <w:sz w:val="22"/>
          <w:szCs w:val="22"/>
        </w:rPr>
      </w:pPr>
      <w:r>
        <w:rPr>
          <w:color w:val="000000" w:themeColor="text1"/>
          <w:sz w:val="22"/>
          <w:szCs w:val="22"/>
        </w:rPr>
        <w:t>należy w podsumowaniu umieścić własne przemyślenia, które nasuwają się autorowi w związku z prezentowanymi wynikami prac innych</w:t>
      </w:r>
    </w:p>
    <w:p w14:paraId="52911726" w14:textId="77777777" w:rsidR="007C1860" w:rsidRDefault="007C1860" w:rsidP="007C1860">
      <w:pPr>
        <w:jc w:val="both"/>
        <w:rPr>
          <w:rFonts w:ascii="Times New Roman" w:hAnsi="Times New Roman" w:cs="Times New Roman"/>
          <w:b/>
          <w:i/>
          <w:color w:val="000000" w:themeColor="text1"/>
        </w:rPr>
      </w:pPr>
    </w:p>
    <w:p w14:paraId="2331F3E8" w14:textId="77777777" w:rsidR="007C1860" w:rsidRPr="007C1860" w:rsidRDefault="007C1860" w:rsidP="007C1860">
      <w:pPr>
        <w:jc w:val="both"/>
        <w:rPr>
          <w:rFonts w:ascii="Times New Roman" w:hAnsi="Times New Roman" w:cs="Times New Roman"/>
          <w:b/>
          <w:i/>
          <w:color w:val="000000" w:themeColor="text1"/>
        </w:rPr>
      </w:pPr>
      <w:r w:rsidRPr="007C1860">
        <w:rPr>
          <w:rFonts w:ascii="Times New Roman" w:hAnsi="Times New Roman" w:cs="Times New Roman"/>
          <w:b/>
          <w:i/>
          <w:color w:val="000000" w:themeColor="text1"/>
        </w:rPr>
        <w:t>Zalecenia edytorskie</w:t>
      </w:r>
    </w:p>
    <w:p w14:paraId="4E66E2B9" w14:textId="77777777" w:rsidR="00A32374" w:rsidRPr="00A32374" w:rsidRDefault="00A32374" w:rsidP="003B3806">
      <w:pPr>
        <w:numPr>
          <w:ilvl w:val="0"/>
          <w:numId w:val="15"/>
        </w:numPr>
        <w:suppressAutoHyphens/>
        <w:spacing w:after="0" w:line="276" w:lineRule="auto"/>
        <w:ind w:left="426"/>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5C14AC12" w14:textId="77777777" w:rsidR="00A32374" w:rsidRPr="00A32374" w:rsidRDefault="00A32374" w:rsidP="003B3806">
      <w:pPr>
        <w:numPr>
          <w:ilvl w:val="0"/>
          <w:numId w:val="15"/>
        </w:numPr>
        <w:suppressAutoHyphens/>
        <w:spacing w:after="0" w:line="276" w:lineRule="auto"/>
        <w:ind w:left="426"/>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201A18B7" w14:textId="77777777" w:rsidR="00A32374" w:rsidRPr="00F27C26" w:rsidRDefault="00A32374" w:rsidP="00A32374">
      <w:pPr>
        <w:pStyle w:val="Akapitzlist"/>
        <w:jc w:val="both"/>
        <w:rPr>
          <w:i/>
          <w:sz w:val="22"/>
          <w:szCs w:val="22"/>
        </w:rPr>
      </w:pPr>
    </w:p>
    <w:p w14:paraId="2432E6B8" w14:textId="77777777" w:rsidR="00A32374" w:rsidRPr="00BE782C" w:rsidRDefault="00A32374" w:rsidP="00A32374">
      <w:pPr>
        <w:pStyle w:val="Akapitzlist"/>
        <w:ind w:left="426"/>
        <w:jc w:val="both"/>
        <w:rPr>
          <w:b/>
          <w:color w:val="000000" w:themeColor="text1"/>
          <w:sz w:val="22"/>
          <w:szCs w:val="22"/>
        </w:rPr>
      </w:pPr>
    </w:p>
    <w:p w14:paraId="4FC9EA33" w14:textId="77777777" w:rsidR="00BE782C" w:rsidRDefault="00BE782C" w:rsidP="00BE782C">
      <w:pPr>
        <w:jc w:val="both"/>
        <w:rPr>
          <w:b/>
          <w:color w:val="000000" w:themeColor="text1"/>
        </w:rPr>
      </w:pPr>
    </w:p>
    <w:p w14:paraId="102A79B3" w14:textId="77777777" w:rsidR="00BE782C" w:rsidRDefault="00BE782C">
      <w:pPr>
        <w:rPr>
          <w:b/>
          <w:color w:val="000000" w:themeColor="text1"/>
        </w:rPr>
      </w:pPr>
      <w:r>
        <w:rPr>
          <w:b/>
          <w:color w:val="000000" w:themeColor="text1"/>
        </w:rPr>
        <w:br w:type="page"/>
      </w:r>
    </w:p>
    <w:p w14:paraId="488B9355" w14:textId="77777777" w:rsidR="007C1860" w:rsidRDefault="007C1860" w:rsidP="007C1860">
      <w:pPr>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5. </w:t>
      </w:r>
      <w:r w:rsidRPr="00BE782C">
        <w:rPr>
          <w:rFonts w:ascii="Times New Roman" w:hAnsi="Times New Roman" w:cs="Times New Roman"/>
          <w:b/>
          <w:color w:val="000000" w:themeColor="text1"/>
          <w:sz w:val="24"/>
          <w:szCs w:val="24"/>
        </w:rPr>
        <w:t>Wnioski</w:t>
      </w:r>
      <w:r>
        <w:rPr>
          <w:rFonts w:ascii="Times New Roman" w:hAnsi="Times New Roman" w:cs="Times New Roman"/>
          <w:b/>
          <w:color w:val="000000" w:themeColor="text1"/>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2D9FEC69" w14:textId="77777777" w:rsidR="007C1860" w:rsidRDefault="007C1860" w:rsidP="007C1860">
      <w:pPr>
        <w:jc w:val="both"/>
        <w:rPr>
          <w:rFonts w:ascii="Times New Roman" w:hAnsi="Times New Roman" w:cs="Times New Roman"/>
          <w:b/>
          <w:color w:val="000000" w:themeColor="text1"/>
          <w:sz w:val="24"/>
          <w:szCs w:val="24"/>
        </w:rPr>
      </w:pPr>
      <w:r>
        <w:rPr>
          <w:rFonts w:ascii="Times New Roman" w:hAnsi="Times New Roman"/>
          <w:b/>
          <w:color w:val="000000" w:themeColor="text1"/>
          <w:sz w:val="24"/>
          <w:szCs w:val="24"/>
        </w:rPr>
        <w:t>(numer rozdziału zależy od numeracji poprzednich rozdziałów)</w:t>
      </w:r>
    </w:p>
    <w:p w14:paraId="6B3D4B63" w14:textId="77777777" w:rsidR="007C1860" w:rsidRPr="00190DB3" w:rsidRDefault="007C1860" w:rsidP="007C1860">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29820D9A" w14:textId="77777777" w:rsidR="007C1860" w:rsidRPr="00A32374" w:rsidRDefault="007C1860" w:rsidP="007C1860">
      <w:pPr>
        <w:pStyle w:val="Akapitzlist"/>
        <w:numPr>
          <w:ilvl w:val="0"/>
          <w:numId w:val="16"/>
        </w:numPr>
        <w:jc w:val="both"/>
        <w:rPr>
          <w:color w:val="000000" w:themeColor="text1"/>
          <w:sz w:val="22"/>
          <w:szCs w:val="22"/>
        </w:rPr>
      </w:pPr>
      <w:r w:rsidRPr="00A32374">
        <w:rPr>
          <w:color w:val="000000" w:themeColor="text1"/>
          <w:sz w:val="22"/>
          <w:szCs w:val="22"/>
        </w:rPr>
        <w:t>muszą być sformułowane w sposób klarowny,</w:t>
      </w:r>
    </w:p>
    <w:p w14:paraId="7D509180" w14:textId="77777777" w:rsidR="007C1860" w:rsidRPr="00A32374" w:rsidRDefault="007C1860" w:rsidP="007C1860">
      <w:pPr>
        <w:pStyle w:val="Akapitzlist"/>
        <w:numPr>
          <w:ilvl w:val="0"/>
          <w:numId w:val="16"/>
        </w:numPr>
        <w:jc w:val="both"/>
        <w:rPr>
          <w:color w:val="000000" w:themeColor="text1"/>
          <w:sz w:val="22"/>
          <w:szCs w:val="22"/>
        </w:rPr>
      </w:pPr>
      <w:r w:rsidRPr="00A32374">
        <w:rPr>
          <w:color w:val="000000" w:themeColor="text1"/>
          <w:sz w:val="22"/>
          <w:szCs w:val="22"/>
        </w:rPr>
        <w:t xml:space="preserve">muszą dawać odpowiedź na postawione cele pracy. </w:t>
      </w:r>
    </w:p>
    <w:p w14:paraId="16EAE36C" w14:textId="77777777" w:rsidR="007C1860" w:rsidRPr="00586E75" w:rsidRDefault="007C1860" w:rsidP="007C1860">
      <w:pPr>
        <w:pStyle w:val="Akapitzlist"/>
        <w:numPr>
          <w:ilvl w:val="0"/>
          <w:numId w:val="16"/>
        </w:numPr>
        <w:jc w:val="both"/>
        <w:rPr>
          <w:b/>
          <w:color w:val="000000" w:themeColor="text1"/>
          <w:sz w:val="22"/>
          <w:szCs w:val="22"/>
        </w:rPr>
      </w:pPr>
      <w:r w:rsidRPr="00A32374">
        <w:rPr>
          <w:color w:val="000000" w:themeColor="text1"/>
          <w:sz w:val="22"/>
          <w:szCs w:val="22"/>
        </w:rPr>
        <w:t>sugeruje się przedstawić je w formie punktów</w:t>
      </w:r>
    </w:p>
    <w:p w14:paraId="4C236CE4" w14:textId="77777777" w:rsidR="007C1860" w:rsidRPr="00586E75" w:rsidRDefault="007C1860" w:rsidP="007C1860">
      <w:pPr>
        <w:pStyle w:val="Akapitzlist"/>
        <w:jc w:val="both"/>
        <w:rPr>
          <w:b/>
          <w:color w:val="000000" w:themeColor="text1"/>
          <w:sz w:val="22"/>
          <w:szCs w:val="22"/>
        </w:rPr>
      </w:pPr>
    </w:p>
    <w:p w14:paraId="06154BAF" w14:textId="77777777" w:rsidR="007C1860" w:rsidRPr="00586E75" w:rsidRDefault="007C1860" w:rsidP="007C1860">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7A053EC7" w14:textId="77777777" w:rsidR="007C1860" w:rsidRPr="00A32374" w:rsidRDefault="007C1860" w:rsidP="007C1860">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36466010" w14:textId="77777777" w:rsidR="007C1860" w:rsidRPr="00A32374" w:rsidRDefault="007C1860" w:rsidP="007C1860">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44E024BF" w14:textId="77777777" w:rsidR="00A32374" w:rsidRPr="00A32374" w:rsidRDefault="00A32374" w:rsidP="00A32374">
      <w:pPr>
        <w:jc w:val="both"/>
        <w:rPr>
          <w:b/>
          <w:color w:val="000000" w:themeColor="text1"/>
        </w:rPr>
      </w:pPr>
    </w:p>
    <w:p w14:paraId="65EE928B" w14:textId="77777777" w:rsidR="00E63966" w:rsidRDefault="00E63966">
      <w:pPr>
        <w:rPr>
          <w:b/>
          <w:color w:val="000000" w:themeColor="text1"/>
        </w:rPr>
      </w:pPr>
      <w:r>
        <w:rPr>
          <w:b/>
          <w:color w:val="000000" w:themeColor="text1"/>
        </w:rPr>
        <w:br w:type="page"/>
      </w:r>
    </w:p>
    <w:p w14:paraId="0C78D290" w14:textId="77777777" w:rsidR="007C1860" w:rsidRDefault="007C1860" w:rsidP="007C1860">
      <w:pPr>
        <w:jc w:val="both"/>
        <w:rPr>
          <w:rFonts w:ascii="Times New Roman" w:eastAsia="Calibri" w:hAnsi="Times New Roman" w:cs="Times New Roman"/>
          <w:b/>
          <w:color w:val="000000" w:themeColor="text1"/>
          <w:sz w:val="24"/>
          <w:szCs w:val="24"/>
        </w:rPr>
      </w:pPr>
      <w:r w:rsidRPr="00E63966">
        <w:rPr>
          <w:rFonts w:ascii="Times New Roman" w:hAnsi="Times New Roman" w:cs="Times New Roman"/>
          <w:b/>
          <w:color w:val="000000" w:themeColor="text1"/>
          <w:sz w:val="24"/>
          <w:szCs w:val="24"/>
        </w:rPr>
        <w:lastRenderedPageBreak/>
        <w:t>Bibliografia</w:t>
      </w:r>
      <w:r>
        <w:rPr>
          <w:rFonts w:ascii="Times New Roman" w:hAnsi="Times New Roman" w:cs="Times New Roman"/>
          <w:b/>
          <w:color w:val="000000" w:themeColor="text1"/>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12329FA7" w14:textId="77777777" w:rsidR="007C1860" w:rsidRPr="005E2AB8" w:rsidRDefault="007C1860" w:rsidP="007C1860">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B663ED2" w14:textId="2F8A54D9" w:rsidR="00FB3ADD" w:rsidRDefault="00FB3ADD" w:rsidP="00FB3ADD">
      <w:pPr>
        <w:pStyle w:val="Akapitzlist"/>
        <w:numPr>
          <w:ilvl w:val="0"/>
          <w:numId w:val="17"/>
        </w:numPr>
        <w:overflowPunct w:val="0"/>
        <w:ind w:left="426"/>
        <w:jc w:val="both"/>
        <w:rPr>
          <w:color w:val="000000" w:themeColor="text1"/>
          <w:sz w:val="22"/>
          <w:szCs w:val="22"/>
        </w:rPr>
      </w:pPr>
      <w:r w:rsidRPr="00FF185C">
        <w:rPr>
          <w:color w:val="000000" w:themeColor="text1"/>
          <w:sz w:val="22"/>
          <w:szCs w:val="22"/>
        </w:rPr>
        <w:t>powinna zawierać wyłącznie pozycje przywołane lub cytowane w tekście</w:t>
      </w:r>
    </w:p>
    <w:p w14:paraId="4BDDCE52" w14:textId="2933E30B" w:rsidR="00D255E1" w:rsidRPr="00092C09" w:rsidRDefault="00D255E1" w:rsidP="00092C09">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liczba cytowanych publikacji </w:t>
      </w:r>
      <w:r w:rsidRPr="00FF185C">
        <w:rPr>
          <w:b/>
          <w:color w:val="000000" w:themeColor="text1"/>
          <w:sz w:val="22"/>
          <w:szCs w:val="22"/>
        </w:rPr>
        <w:t>nie może</w:t>
      </w:r>
      <w:r>
        <w:rPr>
          <w:color w:val="000000" w:themeColor="text1"/>
          <w:sz w:val="22"/>
          <w:szCs w:val="22"/>
        </w:rPr>
        <w:t xml:space="preserve"> przekraczać 50</w:t>
      </w:r>
      <w:r w:rsidRPr="00FF185C">
        <w:rPr>
          <w:color w:val="000000" w:themeColor="text1"/>
          <w:sz w:val="22"/>
          <w:szCs w:val="22"/>
        </w:rPr>
        <w:t xml:space="preserve"> pozycji</w:t>
      </w:r>
    </w:p>
    <w:p w14:paraId="6C84ACD1" w14:textId="77777777" w:rsidR="00FB3ADD" w:rsidRPr="00FF185C" w:rsidRDefault="00FB3ADD" w:rsidP="00FB3ADD">
      <w:pPr>
        <w:pStyle w:val="Akapitzlist"/>
        <w:numPr>
          <w:ilvl w:val="0"/>
          <w:numId w:val="17"/>
        </w:numPr>
        <w:overflowPunct w:val="0"/>
        <w:ind w:left="426"/>
        <w:jc w:val="both"/>
        <w:rPr>
          <w:color w:val="000000" w:themeColor="text1"/>
          <w:sz w:val="22"/>
          <w:szCs w:val="22"/>
        </w:rPr>
      </w:pPr>
      <w:r>
        <w:rPr>
          <w:color w:val="000000" w:themeColor="text1"/>
          <w:sz w:val="22"/>
          <w:szCs w:val="22"/>
        </w:rPr>
        <w:t>cytowana literatura zgodnie z porządkiem alfabetycznym, na końcu musi być podany numer doi (jeśli dotyczy)</w:t>
      </w:r>
    </w:p>
    <w:p w14:paraId="38E6C669" w14:textId="77777777" w:rsidR="00FB3ADD" w:rsidRPr="00FF185C" w:rsidRDefault="00FB3ADD" w:rsidP="00FB3ADD">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F185C">
        <w:rPr>
          <w:rFonts w:ascii="Times New Roman" w:hAnsi="Times New Roman" w:cs="Times New Roman"/>
          <w:color w:val="000000" w:themeColor="text1"/>
        </w:rPr>
        <w:t>Czcionka: Times New Roman, kolor czarny, wielkość:12 pkt, odstępy:</w:t>
      </w:r>
      <w:r>
        <w:rPr>
          <w:rFonts w:ascii="Times New Roman" w:hAnsi="Times New Roman" w:cs="Times New Roman"/>
          <w:color w:val="FF0000"/>
        </w:rPr>
        <w:t xml:space="preserve"> </w:t>
      </w:r>
      <w:r w:rsidRPr="0024101E">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FF185C">
        <w:rPr>
          <w:rFonts w:ascii="Times New Roman" w:hAnsi="Times New Roman" w:cs="Times New Roman"/>
          <w:color w:val="000000" w:themeColor="text1"/>
        </w:rPr>
        <w:t>wiersz</w:t>
      </w:r>
    </w:p>
    <w:p w14:paraId="085686FC" w14:textId="77777777" w:rsidR="00FB3ADD" w:rsidRPr="00FF185C" w:rsidRDefault="00FB3ADD" w:rsidP="00FB3ADD">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literatura musi być związana z tematem pracy oraz powinna być aktualna czasowo i merytorycznie. </w:t>
      </w:r>
    </w:p>
    <w:p w14:paraId="7A85270B" w14:textId="77777777" w:rsidR="00FB3ADD" w:rsidRPr="00FF185C" w:rsidRDefault="00FB3ADD" w:rsidP="00FB3ADD">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co najmniej 90%  piśmiennictwa powinny stanowić artykuły naukowe, natomiast książki, podręczniki, akty prawne i strony internetowe (z datą ostatniego dostępu) – maksymalnie 10% </w:t>
      </w:r>
    </w:p>
    <w:p w14:paraId="4875B987" w14:textId="77C11F33" w:rsidR="002977BA" w:rsidRDefault="002977BA" w:rsidP="007C1860">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w wykazie bibliografii powinny dominować prace oryginalne</w:t>
      </w:r>
    </w:p>
    <w:p w14:paraId="4B36F510" w14:textId="1A436E18" w:rsidR="007C1860" w:rsidRPr="00FF185C" w:rsidRDefault="007C1860" w:rsidP="007C1860">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literatura może pochodzić z dowolnego okresu czasu, </w:t>
      </w:r>
    </w:p>
    <w:p w14:paraId="16643843" w14:textId="0DC2B939" w:rsidR="007C1860" w:rsidRPr="00FF185C" w:rsidRDefault="001633D4" w:rsidP="007C1860">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 xml:space="preserve">4-5 </w:t>
      </w:r>
      <w:r w:rsidRPr="00092C09">
        <w:rPr>
          <w:b/>
          <w:color w:val="000000" w:themeColor="text1"/>
          <w:sz w:val="22"/>
          <w:szCs w:val="22"/>
        </w:rPr>
        <w:t>oryginalnych</w:t>
      </w:r>
      <w:r>
        <w:rPr>
          <w:color w:val="000000" w:themeColor="text1"/>
          <w:sz w:val="22"/>
          <w:szCs w:val="22"/>
        </w:rPr>
        <w:t xml:space="preserve"> pozycji literaturowych które wywarły największy wpływ na napisanie dysertacji muszą być </w:t>
      </w:r>
      <w:r w:rsidRPr="00092C09">
        <w:rPr>
          <w:b/>
          <w:color w:val="000000" w:themeColor="text1"/>
          <w:sz w:val="22"/>
          <w:szCs w:val="22"/>
        </w:rPr>
        <w:t xml:space="preserve">wyboldowane (pogrubione) </w:t>
      </w:r>
      <w:r w:rsidR="007C1860" w:rsidRPr="00FF185C">
        <w:rPr>
          <w:color w:val="000000" w:themeColor="text1"/>
          <w:sz w:val="22"/>
          <w:szCs w:val="22"/>
        </w:rPr>
        <w:t xml:space="preserve"> w Bibliografii</w:t>
      </w:r>
      <w:r>
        <w:rPr>
          <w:color w:val="000000" w:themeColor="text1"/>
          <w:sz w:val="22"/>
          <w:szCs w:val="22"/>
        </w:rPr>
        <w:t>. Pozycje te mogą pochodzić z dowolnego okresu czasu</w:t>
      </w:r>
    </w:p>
    <w:p w14:paraId="2F11473E" w14:textId="43F49B49" w:rsidR="007C1860" w:rsidRPr="00FF185C" w:rsidRDefault="007C1860" w:rsidP="007C1860">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cytowane pozycje literaturowe, mogą być pracami oryginalnymi, przeglądowymi, poglądowymi, metaanalizami, kauzalistycznymi, pracami typu: </w:t>
      </w:r>
      <w:r w:rsidRPr="00FF185C">
        <w:rPr>
          <w:i/>
          <w:color w:val="000000" w:themeColor="text1"/>
          <w:sz w:val="22"/>
          <w:szCs w:val="22"/>
        </w:rPr>
        <w:t>Letter to Editor</w:t>
      </w:r>
      <w:r w:rsidRPr="00FF185C">
        <w:rPr>
          <w:color w:val="000000" w:themeColor="text1"/>
          <w:sz w:val="22"/>
          <w:szCs w:val="22"/>
        </w:rPr>
        <w:t>,</w:t>
      </w:r>
    </w:p>
    <w:p w14:paraId="44E6E027" w14:textId="6C52D1DB" w:rsidR="007C1860" w:rsidRDefault="007C1860" w:rsidP="007C1860">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opisy bibliograficzne w bibliografii powinny być sporządzone według stylu </w:t>
      </w:r>
      <w:r w:rsidR="00FB3ADD">
        <w:rPr>
          <w:color w:val="000000" w:themeColor="text1"/>
          <w:sz w:val="22"/>
          <w:szCs w:val="22"/>
        </w:rPr>
        <w:t>Harvard</w:t>
      </w:r>
      <w:r w:rsidRPr="00FF185C">
        <w:rPr>
          <w:color w:val="000000" w:themeColor="text1"/>
          <w:sz w:val="22"/>
          <w:szCs w:val="22"/>
        </w:rPr>
        <w:t xml:space="preserve">. </w:t>
      </w:r>
    </w:p>
    <w:p w14:paraId="68320EB5" w14:textId="21B42027" w:rsidR="007C1860" w:rsidRPr="00FF185C" w:rsidRDefault="007C1860" w:rsidP="007C1860">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przykłady zapisu piśmiennictwa podano na następn</w:t>
      </w:r>
      <w:r w:rsidR="003B6931">
        <w:rPr>
          <w:color w:val="000000" w:themeColor="text1"/>
          <w:sz w:val="22"/>
          <w:szCs w:val="22"/>
        </w:rPr>
        <w:t>ych</w:t>
      </w:r>
      <w:r>
        <w:rPr>
          <w:color w:val="000000" w:themeColor="text1"/>
          <w:sz w:val="22"/>
          <w:szCs w:val="22"/>
        </w:rPr>
        <w:t xml:space="preserve"> stron</w:t>
      </w:r>
      <w:r w:rsidR="003B6931">
        <w:rPr>
          <w:color w:val="000000" w:themeColor="text1"/>
          <w:sz w:val="22"/>
          <w:szCs w:val="22"/>
        </w:rPr>
        <w:t>ach</w:t>
      </w:r>
    </w:p>
    <w:p w14:paraId="636B2E16" w14:textId="77777777" w:rsidR="0092442A" w:rsidRPr="00FF185C" w:rsidRDefault="0092442A">
      <w:pPr>
        <w:rPr>
          <w:rFonts w:ascii="Times New Roman" w:hAnsi="Times New Roman" w:cs="Times New Roman"/>
          <w:b/>
          <w:color w:val="000000" w:themeColor="text1"/>
        </w:rPr>
      </w:pPr>
      <w:r w:rsidRPr="00FF185C">
        <w:rPr>
          <w:rFonts w:ascii="Times New Roman" w:hAnsi="Times New Roman" w:cs="Times New Roman"/>
          <w:b/>
          <w:color w:val="000000" w:themeColor="text1"/>
        </w:rPr>
        <w:br w:type="page"/>
      </w:r>
    </w:p>
    <w:p w14:paraId="2AACE9D3" w14:textId="77777777" w:rsidR="00FB3ADD" w:rsidRPr="00092C09" w:rsidRDefault="00FB3ADD" w:rsidP="00FB3ADD">
      <w:pPr>
        <w:pStyle w:val="Akapitzlist"/>
        <w:numPr>
          <w:ilvl w:val="0"/>
          <w:numId w:val="42"/>
        </w:numPr>
        <w:suppressAutoHyphens w:val="0"/>
        <w:spacing w:after="160" w:line="259" w:lineRule="auto"/>
        <w:ind w:left="284"/>
        <w:jc w:val="both"/>
        <w:textAlignment w:val="auto"/>
        <w:rPr>
          <w:sz w:val="22"/>
          <w:szCs w:val="22"/>
        </w:rPr>
      </w:pPr>
      <w:r w:rsidRPr="00092C09">
        <w:rPr>
          <w:sz w:val="22"/>
          <w:szCs w:val="22"/>
        </w:rPr>
        <w:lastRenderedPageBreak/>
        <w:t>Jak cytować pozycje literaturowe tekście</w:t>
      </w:r>
    </w:p>
    <w:p w14:paraId="4693133A" w14:textId="77777777" w:rsidR="00FB3ADD" w:rsidRPr="00266313" w:rsidRDefault="00FB3ADD" w:rsidP="00FB3ADD">
      <w:pPr>
        <w:ind w:left="-76"/>
        <w:jc w:val="both"/>
        <w:rPr>
          <w:rFonts w:ascii="Times New Roman" w:hAnsi="Times New Roman" w:cs="Times New Roman"/>
        </w:rPr>
      </w:pPr>
      <w:r w:rsidRPr="00266313">
        <w:rPr>
          <w:rFonts w:ascii="Times New Roman" w:hAnsi="Times New Roman" w:cs="Times New Roman"/>
        </w:rPr>
        <w:t>Przypisy umieszczamy w nawiasach okrągłych (..) w miejscu tekstu, który wymaga przypisu.  Cytowanie jest wspólne dla artykułów naukowych, książek lub ich rozdziałów. Podajemy zawsze nazwisko autora czyli gdy artykuł, to artykułu, gdy książka bez rozdziału to książki, gdy rozdział z książki, to nazwisko autora rozdziału, a nie książki. Dalsze zasady poniżej:</w:t>
      </w:r>
    </w:p>
    <w:p w14:paraId="13556E2A" w14:textId="77777777" w:rsidR="00FB3ADD" w:rsidRPr="00092C09" w:rsidRDefault="00FB3ADD" w:rsidP="00FB3ADD">
      <w:pPr>
        <w:pStyle w:val="Akapitzlist"/>
        <w:numPr>
          <w:ilvl w:val="0"/>
          <w:numId w:val="43"/>
        </w:numPr>
        <w:suppressAutoHyphens w:val="0"/>
        <w:spacing w:after="160" w:line="259" w:lineRule="auto"/>
        <w:jc w:val="both"/>
        <w:textAlignment w:val="auto"/>
        <w:rPr>
          <w:sz w:val="22"/>
          <w:szCs w:val="22"/>
        </w:rPr>
      </w:pPr>
      <w:r w:rsidRPr="00092C09">
        <w:rPr>
          <w:sz w:val="22"/>
          <w:szCs w:val="22"/>
        </w:rPr>
        <w:t xml:space="preserve">Gdy cytowana pozycja literaturowa ma jednego autora - W tekście umieszczamy nazwisko autora podając po przecinku dodatkowo rok publikacji np. </w:t>
      </w:r>
    </w:p>
    <w:p w14:paraId="4F700FC8" w14:textId="77777777" w:rsidR="00FB3ADD" w:rsidRPr="00092C09" w:rsidRDefault="00FB3ADD" w:rsidP="00FB3ADD">
      <w:pPr>
        <w:pStyle w:val="Akapitzlist"/>
        <w:numPr>
          <w:ilvl w:val="0"/>
          <w:numId w:val="49"/>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2020).</w:t>
      </w:r>
    </w:p>
    <w:p w14:paraId="191A5349" w14:textId="77777777" w:rsidR="00FB3ADD" w:rsidRPr="00092C09" w:rsidRDefault="00FB3ADD" w:rsidP="00FB3ADD">
      <w:pPr>
        <w:pStyle w:val="Akapitzlist"/>
        <w:ind w:left="284"/>
        <w:jc w:val="both"/>
        <w:rPr>
          <w:sz w:val="22"/>
          <w:szCs w:val="22"/>
        </w:rPr>
      </w:pPr>
    </w:p>
    <w:p w14:paraId="21F9D304" w14:textId="77777777" w:rsidR="00FB3ADD" w:rsidRPr="00092C09" w:rsidRDefault="00FB3ADD" w:rsidP="00FB3ADD">
      <w:pPr>
        <w:pStyle w:val="Akapitzlist"/>
        <w:numPr>
          <w:ilvl w:val="0"/>
          <w:numId w:val="43"/>
        </w:numPr>
        <w:suppressAutoHyphens w:val="0"/>
        <w:spacing w:after="160" w:line="259" w:lineRule="auto"/>
        <w:jc w:val="both"/>
        <w:textAlignment w:val="auto"/>
        <w:rPr>
          <w:sz w:val="22"/>
          <w:szCs w:val="22"/>
        </w:rPr>
      </w:pPr>
      <w:r w:rsidRPr="00092C09">
        <w:rPr>
          <w:sz w:val="22"/>
          <w:szCs w:val="22"/>
        </w:rPr>
        <w:t>Gdy cytowana pozycja literaturowa ma dwóch autorów - W tekście umieszczamy nazwiska autorów, podając po przecinku dodatkowo rok publikacji np.</w:t>
      </w:r>
    </w:p>
    <w:p w14:paraId="0820FC79" w14:textId="77777777" w:rsidR="00FB3ADD" w:rsidRPr="00092C09" w:rsidRDefault="00FB3ADD" w:rsidP="00FB3ADD">
      <w:pPr>
        <w:pStyle w:val="Akapitzlist"/>
        <w:numPr>
          <w:ilvl w:val="0"/>
          <w:numId w:val="49"/>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and Jonres, 2020).</w:t>
      </w:r>
    </w:p>
    <w:p w14:paraId="74827463" w14:textId="77777777" w:rsidR="00FB3ADD" w:rsidRPr="00092C09" w:rsidRDefault="00FB3ADD" w:rsidP="00FB3ADD">
      <w:pPr>
        <w:pStyle w:val="Akapitzlist"/>
        <w:ind w:left="284"/>
        <w:jc w:val="both"/>
        <w:rPr>
          <w:sz w:val="22"/>
          <w:szCs w:val="22"/>
        </w:rPr>
      </w:pPr>
    </w:p>
    <w:p w14:paraId="4BB7F047" w14:textId="77777777" w:rsidR="00FB3ADD" w:rsidRPr="00092C09" w:rsidRDefault="00FB3ADD" w:rsidP="00FB3ADD">
      <w:pPr>
        <w:pStyle w:val="Akapitzlist"/>
        <w:numPr>
          <w:ilvl w:val="0"/>
          <w:numId w:val="43"/>
        </w:numPr>
        <w:suppressAutoHyphens w:val="0"/>
        <w:spacing w:after="160" w:line="259" w:lineRule="auto"/>
        <w:jc w:val="both"/>
        <w:textAlignment w:val="auto"/>
        <w:rPr>
          <w:sz w:val="22"/>
          <w:szCs w:val="22"/>
        </w:rPr>
      </w:pPr>
      <w:r w:rsidRPr="00092C09">
        <w:rPr>
          <w:sz w:val="22"/>
          <w:szCs w:val="22"/>
        </w:rPr>
        <w:t>Gdy cytowana pozycja literaturowa ma trzech autorów - W tekście umieszczamy nazwiska autorów, podając po przecinku dodatkowo rok publikacji np.</w:t>
      </w:r>
    </w:p>
    <w:p w14:paraId="6A89A670" w14:textId="77777777" w:rsidR="00FB3ADD" w:rsidRPr="00092C09" w:rsidRDefault="00FB3ADD" w:rsidP="00FB3ADD">
      <w:pPr>
        <w:pStyle w:val="Akapitzlist"/>
        <w:numPr>
          <w:ilvl w:val="0"/>
          <w:numId w:val="49"/>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Jonres and Brown, 2020).</w:t>
      </w:r>
    </w:p>
    <w:p w14:paraId="3DC2FDF0" w14:textId="77777777" w:rsidR="00FB3ADD" w:rsidRPr="00092C09" w:rsidRDefault="00FB3ADD" w:rsidP="00FB3ADD">
      <w:pPr>
        <w:pStyle w:val="Akapitzlist"/>
        <w:ind w:left="284"/>
        <w:jc w:val="both"/>
        <w:rPr>
          <w:sz w:val="22"/>
          <w:szCs w:val="22"/>
        </w:rPr>
      </w:pPr>
    </w:p>
    <w:p w14:paraId="7C94C590" w14:textId="77777777" w:rsidR="00FB3ADD" w:rsidRPr="00092C09" w:rsidRDefault="00FB3ADD" w:rsidP="00FB3ADD">
      <w:pPr>
        <w:pStyle w:val="Akapitzlist"/>
        <w:numPr>
          <w:ilvl w:val="0"/>
          <w:numId w:val="43"/>
        </w:numPr>
        <w:suppressAutoHyphens w:val="0"/>
        <w:spacing w:after="160" w:line="259" w:lineRule="auto"/>
        <w:jc w:val="both"/>
        <w:textAlignment w:val="auto"/>
        <w:rPr>
          <w:sz w:val="22"/>
          <w:szCs w:val="22"/>
        </w:rPr>
      </w:pPr>
      <w:r w:rsidRPr="00092C09">
        <w:rPr>
          <w:sz w:val="22"/>
          <w:szCs w:val="22"/>
        </w:rPr>
        <w:t>Gdy cytowana pozycja literaturowa ma czterech lub więcej autorów – W tekście umieszczamy nazwisko pierwszego autora dodając przypis „et al.” I podając po przecinku dodatkowo rok publikacji np.</w:t>
      </w:r>
    </w:p>
    <w:p w14:paraId="726C1C4C" w14:textId="77777777" w:rsidR="00FB3ADD" w:rsidRPr="00092C09" w:rsidRDefault="00FB3ADD" w:rsidP="00FB3ADD">
      <w:pPr>
        <w:pStyle w:val="Akapitzlist"/>
        <w:numPr>
          <w:ilvl w:val="0"/>
          <w:numId w:val="49"/>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et al., 2020).</w:t>
      </w:r>
    </w:p>
    <w:p w14:paraId="38867A88" w14:textId="77777777" w:rsidR="00FB3ADD" w:rsidRPr="00092C09" w:rsidRDefault="00FB3ADD" w:rsidP="00FB3ADD">
      <w:pPr>
        <w:pStyle w:val="Akapitzlist"/>
        <w:ind w:left="284"/>
        <w:jc w:val="both"/>
        <w:rPr>
          <w:sz w:val="22"/>
          <w:szCs w:val="22"/>
        </w:rPr>
      </w:pPr>
    </w:p>
    <w:p w14:paraId="1A17950A" w14:textId="77777777" w:rsidR="00FB3ADD" w:rsidRPr="00092C09" w:rsidRDefault="00FB3ADD" w:rsidP="00FB3ADD">
      <w:pPr>
        <w:pStyle w:val="Akapitzlist"/>
        <w:numPr>
          <w:ilvl w:val="0"/>
          <w:numId w:val="43"/>
        </w:numPr>
        <w:suppressAutoHyphens w:val="0"/>
        <w:spacing w:after="160" w:line="259" w:lineRule="auto"/>
        <w:jc w:val="both"/>
        <w:textAlignment w:val="auto"/>
        <w:rPr>
          <w:sz w:val="22"/>
          <w:szCs w:val="22"/>
        </w:rPr>
      </w:pPr>
      <w:r w:rsidRPr="00092C09">
        <w:rPr>
          <w:sz w:val="22"/>
          <w:szCs w:val="22"/>
        </w:rPr>
        <w:t>Gdy cytujemy więcej niż jedną pracę, to poszczególne pozycje oddzielamy średnikiem. Liczba autorów pozostaje w cytowaniach jak w punktach a-d np.</w:t>
      </w:r>
    </w:p>
    <w:p w14:paraId="15BD6E1D" w14:textId="77777777" w:rsidR="00FB3ADD" w:rsidRPr="00092C09" w:rsidRDefault="00FB3ADD" w:rsidP="00FB3ADD">
      <w:pPr>
        <w:pStyle w:val="Akapitzlist"/>
        <w:numPr>
          <w:ilvl w:val="0"/>
          <w:numId w:val="48"/>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2020; Smith, 2021).</w:t>
      </w:r>
    </w:p>
    <w:p w14:paraId="1F35FAF8" w14:textId="77777777" w:rsidR="00FB3ADD" w:rsidRPr="00092C09" w:rsidRDefault="00FB3ADD" w:rsidP="00FB3ADD">
      <w:pPr>
        <w:pStyle w:val="Akapitzlist"/>
        <w:numPr>
          <w:ilvl w:val="0"/>
          <w:numId w:val="48"/>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and Brown, 2020; Smith, 2021).</w:t>
      </w:r>
    </w:p>
    <w:p w14:paraId="74E9CAEA" w14:textId="77777777" w:rsidR="00FB3ADD" w:rsidRPr="00092C09" w:rsidRDefault="00FB3ADD" w:rsidP="00FB3ADD">
      <w:pPr>
        <w:pStyle w:val="Akapitzlist"/>
        <w:numPr>
          <w:ilvl w:val="0"/>
          <w:numId w:val="48"/>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Brown and Jones, 2020; Smith, 2021).</w:t>
      </w:r>
    </w:p>
    <w:p w14:paraId="481A7682" w14:textId="77777777" w:rsidR="00FB3ADD" w:rsidRPr="00092C09" w:rsidRDefault="00FB3ADD" w:rsidP="00FB3ADD">
      <w:pPr>
        <w:pStyle w:val="Akapitzlist"/>
        <w:numPr>
          <w:ilvl w:val="0"/>
          <w:numId w:val="48"/>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et al. 2020; Smith, 2021).</w:t>
      </w:r>
    </w:p>
    <w:p w14:paraId="3A412AAD" w14:textId="77777777" w:rsidR="00FB3ADD" w:rsidRPr="00092C09" w:rsidRDefault="00FB3ADD" w:rsidP="00FB3ADD">
      <w:pPr>
        <w:pStyle w:val="Akapitzlist"/>
        <w:numPr>
          <w:ilvl w:val="0"/>
          <w:numId w:val="48"/>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et al.,2020; Smith, Brown and Jones, 2021).</w:t>
      </w:r>
    </w:p>
    <w:p w14:paraId="710EF354" w14:textId="77777777" w:rsidR="00FB3ADD" w:rsidRPr="00092C09" w:rsidRDefault="00FB3ADD" w:rsidP="00FB3ADD">
      <w:pPr>
        <w:pStyle w:val="Akapitzlist"/>
        <w:ind w:left="284"/>
        <w:jc w:val="both"/>
        <w:rPr>
          <w:sz w:val="22"/>
          <w:szCs w:val="22"/>
        </w:rPr>
      </w:pPr>
    </w:p>
    <w:p w14:paraId="6599DE77" w14:textId="77777777" w:rsidR="00FB3ADD" w:rsidRPr="00092C09" w:rsidRDefault="00FB3ADD" w:rsidP="00FB3ADD">
      <w:pPr>
        <w:pStyle w:val="Akapitzlist"/>
        <w:numPr>
          <w:ilvl w:val="0"/>
          <w:numId w:val="43"/>
        </w:numPr>
        <w:suppressAutoHyphens w:val="0"/>
        <w:spacing w:after="160" w:line="259" w:lineRule="auto"/>
        <w:jc w:val="both"/>
        <w:textAlignment w:val="auto"/>
        <w:rPr>
          <w:sz w:val="22"/>
          <w:szCs w:val="22"/>
        </w:rPr>
      </w:pPr>
      <w:r w:rsidRPr="00092C09">
        <w:rPr>
          <w:sz w:val="22"/>
          <w:szCs w:val="22"/>
        </w:rPr>
        <w:t>Gdy cytujemy dwie pozycje literaturowe których autorzy pierwsi mają takie same nazwisko, różne imiona i rok publikacji jest ten sam – piszemy nazwisko, przecinek, inicjały imienia lub imion, kropka, rok publikacji</w:t>
      </w:r>
    </w:p>
    <w:p w14:paraId="5AF86C4C" w14:textId="77777777" w:rsidR="00FB3ADD" w:rsidRPr="00092C09" w:rsidRDefault="00FB3ADD" w:rsidP="00FB3ADD">
      <w:pPr>
        <w:pStyle w:val="Akapitzlist"/>
        <w:numPr>
          <w:ilvl w:val="0"/>
          <w:numId w:val="50"/>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L. 2020; Smith, K.L. 2020)</w:t>
      </w:r>
    </w:p>
    <w:p w14:paraId="075F7D20" w14:textId="77777777" w:rsidR="00FB3ADD" w:rsidRPr="00092C09" w:rsidRDefault="00FB3ADD" w:rsidP="00FB3ADD">
      <w:pPr>
        <w:pStyle w:val="Akapitzlist"/>
        <w:ind w:left="284"/>
        <w:jc w:val="both"/>
        <w:rPr>
          <w:sz w:val="22"/>
          <w:szCs w:val="22"/>
        </w:rPr>
      </w:pPr>
    </w:p>
    <w:p w14:paraId="754FDC1C" w14:textId="77777777" w:rsidR="00FB3ADD" w:rsidRPr="00092C09" w:rsidRDefault="00FB3ADD" w:rsidP="00FB3ADD">
      <w:pPr>
        <w:pStyle w:val="Akapitzlist"/>
        <w:numPr>
          <w:ilvl w:val="0"/>
          <w:numId w:val="43"/>
        </w:numPr>
        <w:suppressAutoHyphens w:val="0"/>
        <w:spacing w:after="160" w:line="259" w:lineRule="auto"/>
        <w:jc w:val="both"/>
        <w:textAlignment w:val="auto"/>
        <w:rPr>
          <w:sz w:val="22"/>
          <w:szCs w:val="22"/>
        </w:rPr>
      </w:pPr>
      <w:r w:rsidRPr="00092C09">
        <w:rPr>
          <w:sz w:val="22"/>
          <w:szCs w:val="22"/>
        </w:rPr>
        <w:t>Gdy cytujemy dwie lub więcej pozycji literaturowych tego samego pierwszego autora, niezależnie od pozostałych autorów i obie pozycje zostały wydane w tym samym roku</w:t>
      </w:r>
    </w:p>
    <w:p w14:paraId="13BC13D0" w14:textId="77777777" w:rsidR="00FB3ADD" w:rsidRPr="00092C09" w:rsidRDefault="00FB3ADD" w:rsidP="00FB3ADD">
      <w:pPr>
        <w:pStyle w:val="Akapitzlist"/>
        <w:numPr>
          <w:ilvl w:val="0"/>
          <w:numId w:val="47"/>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2020a; Smith, 2020b)</w:t>
      </w:r>
    </w:p>
    <w:p w14:paraId="3150CCEF" w14:textId="77777777" w:rsidR="00FB3ADD" w:rsidRPr="00092C09" w:rsidRDefault="00FB3ADD" w:rsidP="00FB3ADD">
      <w:pPr>
        <w:pStyle w:val="Akapitzlist"/>
        <w:numPr>
          <w:ilvl w:val="0"/>
          <w:numId w:val="47"/>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and Brown, 2020a; Smith and Brown, 2020b)</w:t>
      </w:r>
    </w:p>
    <w:p w14:paraId="03D2B369" w14:textId="77777777" w:rsidR="00FB3ADD" w:rsidRPr="00092C09" w:rsidRDefault="00FB3ADD" w:rsidP="00FB3ADD">
      <w:pPr>
        <w:pStyle w:val="Akapitzlist"/>
        <w:numPr>
          <w:ilvl w:val="0"/>
          <w:numId w:val="47"/>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and Brown, 2020a; Smith, Brown and Johnes, 2020b)</w:t>
      </w:r>
    </w:p>
    <w:p w14:paraId="45397AAB" w14:textId="77777777" w:rsidR="00FB3ADD" w:rsidRPr="00092C09" w:rsidRDefault="00FB3ADD" w:rsidP="00FB3ADD">
      <w:pPr>
        <w:pStyle w:val="Akapitzlist"/>
        <w:numPr>
          <w:ilvl w:val="0"/>
          <w:numId w:val="47"/>
        </w:numPr>
        <w:suppressAutoHyphens w:val="0"/>
        <w:spacing w:after="160" w:line="259" w:lineRule="auto"/>
        <w:ind w:left="284"/>
        <w:jc w:val="both"/>
        <w:textAlignment w:val="auto"/>
        <w:rPr>
          <w:color w:val="2F5496" w:themeColor="accent5" w:themeShade="BF"/>
          <w:sz w:val="22"/>
          <w:szCs w:val="22"/>
        </w:rPr>
      </w:pPr>
      <w:r w:rsidRPr="00092C09">
        <w:rPr>
          <w:color w:val="2F5496" w:themeColor="accent5" w:themeShade="BF"/>
          <w:sz w:val="22"/>
          <w:szCs w:val="22"/>
        </w:rPr>
        <w:t>Komórki nowotworowe mają nieskończoną liczbę podziałów (Smith et al., 2020a; Smith et. al, 2020b)</w:t>
      </w:r>
    </w:p>
    <w:p w14:paraId="4923BC73" w14:textId="77777777" w:rsidR="00FB3ADD" w:rsidRPr="00092C09" w:rsidRDefault="00FB3ADD" w:rsidP="00FB3ADD">
      <w:pPr>
        <w:pStyle w:val="Akapitzlist"/>
        <w:ind w:left="284"/>
        <w:jc w:val="both"/>
        <w:rPr>
          <w:color w:val="2F5496" w:themeColor="accent5" w:themeShade="BF"/>
          <w:sz w:val="22"/>
          <w:szCs w:val="22"/>
        </w:rPr>
      </w:pPr>
    </w:p>
    <w:p w14:paraId="7B0168CE" w14:textId="77777777" w:rsidR="00FB3ADD" w:rsidRPr="00092C09" w:rsidRDefault="00FB3ADD" w:rsidP="00FB3ADD">
      <w:pPr>
        <w:pStyle w:val="Akapitzlist"/>
        <w:numPr>
          <w:ilvl w:val="0"/>
          <w:numId w:val="43"/>
        </w:numPr>
        <w:suppressAutoHyphens w:val="0"/>
        <w:spacing w:after="160" w:line="259" w:lineRule="auto"/>
        <w:jc w:val="both"/>
        <w:textAlignment w:val="auto"/>
        <w:rPr>
          <w:sz w:val="22"/>
          <w:szCs w:val="22"/>
        </w:rPr>
      </w:pPr>
      <w:r w:rsidRPr="00092C09">
        <w:rPr>
          <w:sz w:val="22"/>
          <w:szCs w:val="22"/>
        </w:rPr>
        <w:lastRenderedPageBreak/>
        <w:t>Cytowanie stron internetowych, baz danych, doniesień konferencyjnych, wytycznych towarzystw naukowych, aktów prawnych, wytycznych misterialnych – informacje zawarte poniżej</w:t>
      </w:r>
    </w:p>
    <w:p w14:paraId="001EAFA9" w14:textId="77777777" w:rsidR="00FB3ADD" w:rsidRPr="00092C09" w:rsidRDefault="00FB3ADD" w:rsidP="00FB3ADD">
      <w:pPr>
        <w:pStyle w:val="Akapitzlist"/>
        <w:ind w:left="284"/>
        <w:jc w:val="both"/>
        <w:rPr>
          <w:color w:val="2F5496" w:themeColor="accent5" w:themeShade="BF"/>
          <w:sz w:val="22"/>
          <w:szCs w:val="22"/>
        </w:rPr>
      </w:pPr>
    </w:p>
    <w:p w14:paraId="34458D95" w14:textId="77777777" w:rsidR="00FB3ADD" w:rsidRPr="00092C09" w:rsidRDefault="00FB3ADD" w:rsidP="00FB3ADD">
      <w:pPr>
        <w:pStyle w:val="Akapitzlist"/>
        <w:numPr>
          <w:ilvl w:val="0"/>
          <w:numId w:val="42"/>
        </w:numPr>
        <w:suppressAutoHyphens w:val="0"/>
        <w:spacing w:after="160" w:line="259" w:lineRule="auto"/>
        <w:jc w:val="both"/>
        <w:textAlignment w:val="auto"/>
        <w:rPr>
          <w:b/>
          <w:sz w:val="22"/>
          <w:szCs w:val="22"/>
        </w:rPr>
      </w:pPr>
      <w:r w:rsidRPr="00092C09">
        <w:rPr>
          <w:b/>
          <w:sz w:val="22"/>
          <w:szCs w:val="22"/>
        </w:rPr>
        <w:t>Jak sporządzić bibliografię na końcu pracy według stylu Harward</w:t>
      </w:r>
    </w:p>
    <w:p w14:paraId="6B5566E4" w14:textId="77777777" w:rsidR="00FB3ADD" w:rsidRPr="00266313" w:rsidRDefault="00FB3ADD" w:rsidP="00FB3ADD">
      <w:pPr>
        <w:jc w:val="both"/>
        <w:rPr>
          <w:rFonts w:ascii="Times New Roman" w:hAnsi="Times New Roman" w:cs="Times New Roman"/>
        </w:rPr>
      </w:pPr>
      <w:r w:rsidRPr="00266313">
        <w:rPr>
          <w:rFonts w:ascii="Times New Roman" w:hAnsi="Times New Roman" w:cs="Times New Roman"/>
        </w:rPr>
        <w:t>Informacje ogóle</w:t>
      </w:r>
    </w:p>
    <w:p w14:paraId="46593848" w14:textId="77777777" w:rsidR="00FB3ADD" w:rsidRPr="00092C09" w:rsidRDefault="00FB3ADD" w:rsidP="00FB3ADD">
      <w:pPr>
        <w:pStyle w:val="Akapitzlist"/>
        <w:numPr>
          <w:ilvl w:val="0"/>
          <w:numId w:val="45"/>
        </w:numPr>
        <w:suppressAutoHyphens w:val="0"/>
        <w:spacing w:after="160" w:line="259" w:lineRule="auto"/>
        <w:ind w:left="284"/>
        <w:jc w:val="both"/>
        <w:textAlignment w:val="auto"/>
        <w:rPr>
          <w:sz w:val="22"/>
          <w:szCs w:val="22"/>
        </w:rPr>
      </w:pPr>
      <w:r w:rsidRPr="00092C09">
        <w:rPr>
          <w:sz w:val="22"/>
          <w:szCs w:val="22"/>
        </w:rPr>
        <w:t xml:space="preserve">Wszystkie prace są cytowane według kolejności alfabetycznej nazwiska pierwszego autora pracy. </w:t>
      </w:r>
    </w:p>
    <w:p w14:paraId="67D0FAF2" w14:textId="77777777" w:rsidR="00FB3ADD" w:rsidRPr="00092C09" w:rsidRDefault="00FB3ADD" w:rsidP="00FB3ADD">
      <w:pPr>
        <w:pStyle w:val="Akapitzlist"/>
        <w:numPr>
          <w:ilvl w:val="0"/>
          <w:numId w:val="45"/>
        </w:numPr>
        <w:suppressAutoHyphens w:val="0"/>
        <w:spacing w:after="160" w:line="259" w:lineRule="auto"/>
        <w:ind w:left="284"/>
        <w:jc w:val="both"/>
        <w:textAlignment w:val="auto"/>
        <w:rPr>
          <w:sz w:val="22"/>
          <w:szCs w:val="22"/>
        </w:rPr>
      </w:pPr>
      <w:r w:rsidRPr="00092C09">
        <w:rPr>
          <w:sz w:val="22"/>
          <w:szCs w:val="22"/>
        </w:rPr>
        <w:t xml:space="preserve">Gdy kilka prac ma tego samego pierwszego autora pracy, to o kolejności decyduje rok publikacji. </w:t>
      </w:r>
    </w:p>
    <w:p w14:paraId="5737F91E" w14:textId="77777777" w:rsidR="00FB3ADD" w:rsidRPr="00092C09" w:rsidRDefault="00FB3ADD" w:rsidP="00FB3ADD">
      <w:pPr>
        <w:pStyle w:val="Akapitzlist"/>
        <w:numPr>
          <w:ilvl w:val="0"/>
          <w:numId w:val="45"/>
        </w:numPr>
        <w:suppressAutoHyphens w:val="0"/>
        <w:spacing w:after="160" w:line="259" w:lineRule="auto"/>
        <w:ind w:left="284"/>
        <w:jc w:val="both"/>
        <w:textAlignment w:val="auto"/>
        <w:rPr>
          <w:sz w:val="22"/>
          <w:szCs w:val="22"/>
        </w:rPr>
      </w:pPr>
      <w:r w:rsidRPr="00092C09">
        <w:rPr>
          <w:sz w:val="22"/>
          <w:szCs w:val="22"/>
        </w:rPr>
        <w:t>Gdy kilka prac ma tego samego pierwszego autora (nie dotyczy zbieżności nazwisk), pozostali autorzy mogą być różni ale rok publikacji jest ten sam o kolejności cytowania decyduje przypis do daty np. 2020a lub 2020b</w:t>
      </w:r>
    </w:p>
    <w:p w14:paraId="195CE09F" w14:textId="77777777" w:rsidR="00FB3ADD" w:rsidRPr="00266313" w:rsidRDefault="00FB3ADD" w:rsidP="00FB3ADD">
      <w:pPr>
        <w:jc w:val="both"/>
        <w:rPr>
          <w:rFonts w:ascii="Times New Roman" w:hAnsi="Times New Roman" w:cs="Times New Roman"/>
          <w:b/>
        </w:rPr>
      </w:pPr>
      <w:r w:rsidRPr="00266313">
        <w:rPr>
          <w:rFonts w:ascii="Times New Roman" w:hAnsi="Times New Roman" w:cs="Times New Roman"/>
          <w:b/>
        </w:rPr>
        <w:t xml:space="preserve">Cytowanie artykułów naukowych – ogólne informacje </w:t>
      </w:r>
    </w:p>
    <w:p w14:paraId="1B21FCBF" w14:textId="77777777" w:rsidR="00FB3ADD" w:rsidRPr="00266313" w:rsidRDefault="00FB3ADD" w:rsidP="00FB3ADD">
      <w:pPr>
        <w:jc w:val="both"/>
        <w:rPr>
          <w:rFonts w:ascii="Times New Roman" w:hAnsi="Times New Roman" w:cs="Times New Roman"/>
        </w:rPr>
      </w:pPr>
      <w:r w:rsidRPr="00266313">
        <w:rPr>
          <w:rFonts w:ascii="Times New Roman" w:hAnsi="Times New Roman" w:cs="Times New Roman"/>
        </w:rPr>
        <w:t>Nazwisko autora, przecinek, inicjały imiona (imion autora), kropka po każdym, data publikacji w nawiasie okrągłym, Tytuł pracy w cudzysłowie (‘…’), przecinek, nazwa czasopisma, przecinek, volume czasopisma, issue w nawiasie okrągłym (jeśli istnieje), przecinek, podać skrót od page: pp. A następnie podać numeracje stron, kropka, Na końcu pracy umieszczamy doi (jeśli istnieje)</w:t>
      </w:r>
    </w:p>
    <w:p w14:paraId="01E9DBB8" w14:textId="77777777" w:rsidR="00FB3ADD" w:rsidRPr="00092C09" w:rsidRDefault="00FB3ADD" w:rsidP="00FB3ADD">
      <w:pPr>
        <w:pStyle w:val="Akapitzlist"/>
        <w:numPr>
          <w:ilvl w:val="0"/>
          <w:numId w:val="44"/>
        </w:numPr>
        <w:suppressAutoHyphens w:val="0"/>
        <w:spacing w:after="160" w:line="259" w:lineRule="auto"/>
        <w:ind w:left="426"/>
        <w:jc w:val="both"/>
        <w:textAlignment w:val="auto"/>
        <w:rPr>
          <w:sz w:val="22"/>
          <w:szCs w:val="22"/>
        </w:rPr>
      </w:pPr>
      <w:r w:rsidRPr="00092C09">
        <w:rPr>
          <w:sz w:val="22"/>
          <w:szCs w:val="22"/>
        </w:rPr>
        <w:t xml:space="preserve">Cytowanie artykułów naukowych – praca ma jednego autora lub dwóch autorów do </w:t>
      </w:r>
      <w:r w:rsidRPr="00092C09">
        <w:rPr>
          <w:b/>
          <w:sz w:val="22"/>
          <w:szCs w:val="22"/>
        </w:rPr>
        <w:t xml:space="preserve">ośmiu </w:t>
      </w:r>
      <w:r w:rsidRPr="00092C09">
        <w:rPr>
          <w:sz w:val="22"/>
          <w:szCs w:val="22"/>
        </w:rPr>
        <w:t>autorów</w:t>
      </w:r>
    </w:p>
    <w:p w14:paraId="039EDB65" w14:textId="77777777" w:rsidR="00FB3ADD" w:rsidRPr="00092C09" w:rsidRDefault="00FB3ADD" w:rsidP="00FB3ADD">
      <w:pPr>
        <w:pStyle w:val="Akapitzlist"/>
        <w:ind w:left="426"/>
        <w:jc w:val="both"/>
        <w:rPr>
          <w:sz w:val="22"/>
          <w:szCs w:val="22"/>
        </w:rPr>
      </w:pPr>
    </w:p>
    <w:p w14:paraId="005351FE" w14:textId="77777777" w:rsidR="00FB3ADD" w:rsidRPr="00092C09" w:rsidRDefault="00FB3ADD" w:rsidP="00FB3ADD">
      <w:pPr>
        <w:pStyle w:val="Akapitzlist"/>
        <w:numPr>
          <w:ilvl w:val="0"/>
          <w:numId w:val="46"/>
        </w:numPr>
        <w:suppressAutoHyphens w:val="0"/>
        <w:spacing w:after="160" w:line="259" w:lineRule="auto"/>
        <w:ind w:left="284"/>
        <w:jc w:val="both"/>
        <w:textAlignment w:val="auto"/>
        <w:rPr>
          <w:color w:val="2F5496" w:themeColor="accent5" w:themeShade="BF"/>
          <w:sz w:val="22"/>
          <w:szCs w:val="22"/>
          <w:lang w:val="en-GB"/>
        </w:rPr>
      </w:pPr>
      <w:r w:rsidRPr="00092C09">
        <w:rPr>
          <w:color w:val="2F5496" w:themeColor="accent5" w:themeShade="BF"/>
          <w:sz w:val="22"/>
          <w:szCs w:val="22"/>
          <w:lang w:val="en-GB"/>
        </w:rPr>
        <w:t>Smith, J. (2020) 'The Impact of Citation Styles on Academic Writing'</w:t>
      </w:r>
      <w:r w:rsidRPr="00092C09">
        <w:rPr>
          <w:i/>
          <w:color w:val="2F5496" w:themeColor="accent5" w:themeShade="BF"/>
          <w:sz w:val="22"/>
          <w:szCs w:val="22"/>
          <w:lang w:val="en-GB"/>
        </w:rPr>
        <w:t xml:space="preserve">, </w:t>
      </w:r>
      <w:r w:rsidRPr="00092C09">
        <w:rPr>
          <w:rStyle w:val="Uwydatnienie"/>
          <w:color w:val="2F5496" w:themeColor="accent5" w:themeShade="BF"/>
          <w:sz w:val="22"/>
          <w:szCs w:val="22"/>
          <w:lang w:val="en-GB"/>
        </w:rPr>
        <w:t>Journal of Academic Writing</w:t>
      </w:r>
      <w:r w:rsidRPr="00092C09">
        <w:rPr>
          <w:i/>
          <w:color w:val="2F5496" w:themeColor="accent5" w:themeShade="BF"/>
          <w:sz w:val="22"/>
          <w:szCs w:val="22"/>
          <w:lang w:val="en-GB"/>
        </w:rPr>
        <w:t>,</w:t>
      </w:r>
      <w:r w:rsidRPr="00092C09">
        <w:rPr>
          <w:color w:val="2F5496" w:themeColor="accent5" w:themeShade="BF"/>
          <w:sz w:val="22"/>
          <w:szCs w:val="22"/>
          <w:lang w:val="en-GB"/>
        </w:rPr>
        <w:t xml:space="preserve"> 15(2), pp. 123-135. https://doi:10.1097/AOG.0000000000005576</w:t>
      </w:r>
    </w:p>
    <w:p w14:paraId="177D2C66" w14:textId="77777777" w:rsidR="00FB3ADD" w:rsidRPr="00092C09" w:rsidRDefault="00FB3ADD" w:rsidP="00FB3ADD">
      <w:pPr>
        <w:pStyle w:val="Akapitzlist"/>
        <w:numPr>
          <w:ilvl w:val="0"/>
          <w:numId w:val="46"/>
        </w:numPr>
        <w:suppressAutoHyphens w:val="0"/>
        <w:spacing w:after="160" w:line="259" w:lineRule="auto"/>
        <w:ind w:left="284"/>
        <w:jc w:val="both"/>
        <w:textAlignment w:val="auto"/>
        <w:rPr>
          <w:color w:val="2F5496" w:themeColor="accent5" w:themeShade="BF"/>
          <w:sz w:val="22"/>
          <w:szCs w:val="22"/>
          <w:lang w:val="en-GB"/>
        </w:rPr>
      </w:pPr>
      <w:r w:rsidRPr="00092C09">
        <w:rPr>
          <w:color w:val="2F5496" w:themeColor="accent5" w:themeShade="BF"/>
          <w:sz w:val="22"/>
          <w:szCs w:val="22"/>
          <w:lang w:val="en-GB"/>
        </w:rPr>
        <w:t>Smith, J. and Stohl, M. (2015) 'The Impact of Citation Styles on Academic Writing'</w:t>
      </w:r>
      <w:r w:rsidRPr="00092C09">
        <w:rPr>
          <w:i/>
          <w:color w:val="2F5496" w:themeColor="accent5" w:themeShade="BF"/>
          <w:sz w:val="22"/>
          <w:szCs w:val="22"/>
          <w:lang w:val="en-GB"/>
        </w:rPr>
        <w:t xml:space="preserve">, </w:t>
      </w:r>
      <w:r w:rsidRPr="00092C09">
        <w:rPr>
          <w:rStyle w:val="Uwydatnienie"/>
          <w:color w:val="2F5496" w:themeColor="accent5" w:themeShade="BF"/>
          <w:sz w:val="22"/>
          <w:szCs w:val="22"/>
          <w:lang w:val="en-GB"/>
        </w:rPr>
        <w:t>Journal of Academic Writing</w:t>
      </w:r>
      <w:r w:rsidRPr="00092C09">
        <w:rPr>
          <w:i/>
          <w:color w:val="2F5496" w:themeColor="accent5" w:themeShade="BF"/>
          <w:sz w:val="22"/>
          <w:szCs w:val="22"/>
          <w:lang w:val="en-GB"/>
        </w:rPr>
        <w:t>,</w:t>
      </w:r>
      <w:r w:rsidRPr="00092C09">
        <w:rPr>
          <w:color w:val="2F5496" w:themeColor="accent5" w:themeShade="BF"/>
          <w:sz w:val="22"/>
          <w:szCs w:val="22"/>
          <w:lang w:val="en-GB"/>
        </w:rPr>
        <w:t xml:space="preserve"> 15(2), pp. 123-135. https://doi:10.1097/AOG.0000000000005576</w:t>
      </w:r>
    </w:p>
    <w:p w14:paraId="381CF2F1" w14:textId="77777777" w:rsidR="00FB3ADD" w:rsidRPr="00092C09" w:rsidRDefault="00FB3ADD" w:rsidP="00FB3ADD">
      <w:pPr>
        <w:pStyle w:val="Akapitzlist"/>
        <w:numPr>
          <w:ilvl w:val="0"/>
          <w:numId w:val="46"/>
        </w:numPr>
        <w:suppressAutoHyphens w:val="0"/>
        <w:spacing w:after="160" w:line="259" w:lineRule="auto"/>
        <w:ind w:left="284"/>
        <w:jc w:val="both"/>
        <w:textAlignment w:val="auto"/>
        <w:rPr>
          <w:color w:val="2F5496" w:themeColor="accent5" w:themeShade="BF"/>
          <w:sz w:val="22"/>
          <w:szCs w:val="22"/>
          <w:lang w:val="en-GB"/>
        </w:rPr>
      </w:pPr>
      <w:r w:rsidRPr="00092C09">
        <w:rPr>
          <w:color w:val="2F5496" w:themeColor="accent5" w:themeShade="BF"/>
          <w:sz w:val="22"/>
          <w:szCs w:val="22"/>
          <w:lang w:val="en-GB"/>
        </w:rPr>
        <w:t>Smith, J., Garcia, K. and Stohl, M. (2015) 'The Impact of Citation Styles on Academic Writing'</w:t>
      </w:r>
      <w:r w:rsidRPr="00092C09">
        <w:rPr>
          <w:i/>
          <w:color w:val="2F5496" w:themeColor="accent5" w:themeShade="BF"/>
          <w:sz w:val="22"/>
          <w:szCs w:val="22"/>
          <w:lang w:val="en-GB"/>
        </w:rPr>
        <w:t xml:space="preserve">, </w:t>
      </w:r>
      <w:r w:rsidRPr="00092C09">
        <w:rPr>
          <w:rStyle w:val="Uwydatnienie"/>
          <w:color w:val="2F5496" w:themeColor="accent5" w:themeShade="BF"/>
          <w:sz w:val="22"/>
          <w:szCs w:val="22"/>
          <w:lang w:val="en-GB"/>
        </w:rPr>
        <w:t>Journal of Academic Writing</w:t>
      </w:r>
      <w:r w:rsidRPr="00092C09">
        <w:rPr>
          <w:i/>
          <w:color w:val="2F5496" w:themeColor="accent5" w:themeShade="BF"/>
          <w:sz w:val="22"/>
          <w:szCs w:val="22"/>
          <w:lang w:val="en-GB"/>
        </w:rPr>
        <w:t>,</w:t>
      </w:r>
      <w:r w:rsidRPr="00092C09">
        <w:rPr>
          <w:color w:val="2F5496" w:themeColor="accent5" w:themeShade="BF"/>
          <w:sz w:val="22"/>
          <w:szCs w:val="22"/>
          <w:lang w:val="en-GB"/>
        </w:rPr>
        <w:t xml:space="preserve"> 15(2), pp. 123-135. https://doi:10.1097/AOG.0000000000005576</w:t>
      </w:r>
    </w:p>
    <w:p w14:paraId="49A0D71B" w14:textId="77777777" w:rsidR="00FB3ADD" w:rsidRPr="00092C09" w:rsidRDefault="00FB3ADD" w:rsidP="00FB3ADD">
      <w:pPr>
        <w:pStyle w:val="Akapitzlist"/>
        <w:numPr>
          <w:ilvl w:val="0"/>
          <w:numId w:val="46"/>
        </w:numPr>
        <w:suppressAutoHyphens w:val="0"/>
        <w:spacing w:after="160" w:line="259" w:lineRule="auto"/>
        <w:ind w:left="284"/>
        <w:jc w:val="both"/>
        <w:textAlignment w:val="auto"/>
        <w:rPr>
          <w:color w:val="2F5496" w:themeColor="accent5" w:themeShade="BF"/>
          <w:sz w:val="22"/>
          <w:szCs w:val="22"/>
          <w:lang w:val="en-GB"/>
        </w:rPr>
      </w:pPr>
      <w:r w:rsidRPr="00092C09">
        <w:rPr>
          <w:color w:val="2F5496" w:themeColor="accent5" w:themeShade="BF"/>
          <w:sz w:val="22"/>
          <w:szCs w:val="22"/>
          <w:lang w:val="en-GB"/>
        </w:rPr>
        <w:t>Smith, J., Garcia, K., Stohl, M., Mickiewicz, A., Sokolski, J., Zue, X., Yen, H. and Polaczek, H. (2015) 'The Impact of Citation Styles on Academic Writing'</w:t>
      </w:r>
      <w:r w:rsidRPr="00092C09">
        <w:rPr>
          <w:i/>
          <w:color w:val="2F5496" w:themeColor="accent5" w:themeShade="BF"/>
          <w:sz w:val="22"/>
          <w:szCs w:val="22"/>
          <w:lang w:val="en-GB"/>
        </w:rPr>
        <w:t xml:space="preserve">, </w:t>
      </w:r>
      <w:r w:rsidRPr="00092C09">
        <w:rPr>
          <w:rStyle w:val="Uwydatnienie"/>
          <w:color w:val="2F5496" w:themeColor="accent5" w:themeShade="BF"/>
          <w:sz w:val="22"/>
          <w:szCs w:val="22"/>
          <w:lang w:val="en-GB"/>
        </w:rPr>
        <w:t>Journal of Academic Writing</w:t>
      </w:r>
      <w:r w:rsidRPr="00092C09">
        <w:rPr>
          <w:i/>
          <w:color w:val="2F5496" w:themeColor="accent5" w:themeShade="BF"/>
          <w:sz w:val="22"/>
          <w:szCs w:val="22"/>
          <w:lang w:val="en-GB"/>
        </w:rPr>
        <w:t>,</w:t>
      </w:r>
      <w:r w:rsidRPr="00092C09">
        <w:rPr>
          <w:color w:val="2F5496" w:themeColor="accent5" w:themeShade="BF"/>
          <w:sz w:val="22"/>
          <w:szCs w:val="22"/>
          <w:lang w:val="en-GB"/>
        </w:rPr>
        <w:t xml:space="preserve"> 15(2), pp. 123-135. https://doi:10.1097/AOG.0000000000005576</w:t>
      </w:r>
    </w:p>
    <w:p w14:paraId="3A6904C5" w14:textId="77777777" w:rsidR="00FB3ADD" w:rsidRPr="00092C09" w:rsidRDefault="00FB3ADD" w:rsidP="00FB3ADD">
      <w:pPr>
        <w:pStyle w:val="Akapitzlist"/>
        <w:ind w:left="426"/>
        <w:jc w:val="both"/>
        <w:rPr>
          <w:sz w:val="22"/>
          <w:szCs w:val="22"/>
          <w:lang w:val="en-GB"/>
        </w:rPr>
      </w:pPr>
    </w:p>
    <w:p w14:paraId="69E8CADD" w14:textId="77777777" w:rsidR="00FB3ADD" w:rsidRPr="00092C09" w:rsidRDefault="00FB3ADD" w:rsidP="00FB3ADD">
      <w:pPr>
        <w:pStyle w:val="Akapitzlist"/>
        <w:numPr>
          <w:ilvl w:val="0"/>
          <w:numId w:val="44"/>
        </w:numPr>
        <w:suppressAutoHyphens w:val="0"/>
        <w:spacing w:after="160" w:line="259" w:lineRule="auto"/>
        <w:ind w:left="284"/>
        <w:jc w:val="both"/>
        <w:textAlignment w:val="auto"/>
        <w:rPr>
          <w:sz w:val="22"/>
          <w:szCs w:val="22"/>
        </w:rPr>
      </w:pPr>
      <w:r w:rsidRPr="00092C09">
        <w:rPr>
          <w:sz w:val="22"/>
          <w:szCs w:val="22"/>
        </w:rPr>
        <w:t xml:space="preserve">Cytowanie artykułów naukowych – praca ma więcej niż </w:t>
      </w:r>
      <w:r w:rsidRPr="00092C09">
        <w:rPr>
          <w:b/>
          <w:sz w:val="22"/>
          <w:szCs w:val="22"/>
        </w:rPr>
        <w:t>ośmiu</w:t>
      </w:r>
      <w:r w:rsidRPr="00092C09">
        <w:rPr>
          <w:sz w:val="22"/>
          <w:szCs w:val="22"/>
        </w:rPr>
        <w:t xml:space="preserve"> autorów</w:t>
      </w:r>
    </w:p>
    <w:p w14:paraId="22BB5D33" w14:textId="77777777" w:rsidR="00FB3ADD" w:rsidRPr="00092C09" w:rsidRDefault="00FB3ADD" w:rsidP="00FB3ADD">
      <w:pPr>
        <w:pStyle w:val="Akapitzlist"/>
        <w:ind w:left="284"/>
        <w:jc w:val="both"/>
        <w:rPr>
          <w:sz w:val="22"/>
          <w:szCs w:val="22"/>
        </w:rPr>
      </w:pPr>
    </w:p>
    <w:p w14:paraId="08F32A00" w14:textId="77777777" w:rsidR="00FB3ADD" w:rsidRPr="00092C09" w:rsidRDefault="00FB3ADD" w:rsidP="00FB3ADD">
      <w:pPr>
        <w:pStyle w:val="Akapitzlist"/>
        <w:numPr>
          <w:ilvl w:val="0"/>
          <w:numId w:val="46"/>
        </w:numPr>
        <w:suppressAutoHyphens w:val="0"/>
        <w:spacing w:after="160" w:line="259" w:lineRule="auto"/>
        <w:ind w:left="284"/>
        <w:jc w:val="both"/>
        <w:textAlignment w:val="auto"/>
        <w:rPr>
          <w:color w:val="2F5496" w:themeColor="accent5" w:themeShade="BF"/>
          <w:sz w:val="22"/>
          <w:szCs w:val="22"/>
          <w:lang w:val="en-GB"/>
        </w:rPr>
      </w:pPr>
      <w:r w:rsidRPr="00092C09">
        <w:rPr>
          <w:color w:val="2F5496" w:themeColor="accent5" w:themeShade="BF"/>
          <w:sz w:val="22"/>
          <w:szCs w:val="22"/>
          <w:lang w:val="en-GB"/>
        </w:rPr>
        <w:t>Smith, J. et al. (2020) 'The Impact of Citation Styles on Academic Writing'</w:t>
      </w:r>
      <w:r w:rsidRPr="00092C09">
        <w:rPr>
          <w:i/>
          <w:color w:val="2F5496" w:themeColor="accent5" w:themeShade="BF"/>
          <w:sz w:val="22"/>
          <w:szCs w:val="22"/>
          <w:lang w:val="en-GB"/>
        </w:rPr>
        <w:t xml:space="preserve">, </w:t>
      </w:r>
      <w:r w:rsidRPr="00092C09">
        <w:rPr>
          <w:rStyle w:val="Uwydatnienie"/>
          <w:color w:val="2F5496" w:themeColor="accent5" w:themeShade="BF"/>
          <w:sz w:val="22"/>
          <w:szCs w:val="22"/>
          <w:lang w:val="en-GB"/>
        </w:rPr>
        <w:t>Journal of Academic Writing</w:t>
      </w:r>
      <w:r w:rsidRPr="00092C09">
        <w:rPr>
          <w:i/>
          <w:color w:val="2F5496" w:themeColor="accent5" w:themeShade="BF"/>
          <w:sz w:val="22"/>
          <w:szCs w:val="22"/>
          <w:lang w:val="en-GB"/>
        </w:rPr>
        <w:t>,</w:t>
      </w:r>
      <w:r w:rsidRPr="00092C09">
        <w:rPr>
          <w:color w:val="2F5496" w:themeColor="accent5" w:themeShade="BF"/>
          <w:sz w:val="22"/>
          <w:szCs w:val="22"/>
          <w:lang w:val="en-GB"/>
        </w:rPr>
        <w:t xml:space="preserve"> 15(2), pp. 123-135. https://doi:10.1097/AOG.0000000000005576</w:t>
      </w:r>
    </w:p>
    <w:p w14:paraId="739EE583" w14:textId="77777777" w:rsidR="00FB3ADD" w:rsidRPr="00092C09" w:rsidRDefault="00FB3ADD" w:rsidP="00FB3ADD">
      <w:pPr>
        <w:pStyle w:val="Akapitzlist"/>
        <w:ind w:left="284"/>
        <w:jc w:val="both"/>
        <w:rPr>
          <w:sz w:val="22"/>
          <w:szCs w:val="22"/>
          <w:lang w:val="en-GB"/>
        </w:rPr>
      </w:pPr>
    </w:p>
    <w:p w14:paraId="31D7D68A" w14:textId="77777777" w:rsidR="00FB3ADD" w:rsidRPr="00266313" w:rsidRDefault="00FB3ADD" w:rsidP="00FB3ADD">
      <w:pPr>
        <w:jc w:val="both"/>
        <w:rPr>
          <w:rFonts w:ascii="Times New Roman" w:hAnsi="Times New Roman" w:cs="Times New Roman"/>
          <w:b/>
          <w:lang w:val="en-GB"/>
        </w:rPr>
      </w:pPr>
      <w:r w:rsidRPr="00266313">
        <w:rPr>
          <w:rFonts w:ascii="Times New Roman" w:hAnsi="Times New Roman" w:cs="Times New Roman"/>
          <w:b/>
          <w:lang w:val="en-GB"/>
        </w:rPr>
        <w:t>Cytowanie książek lub ich rozdziałów</w:t>
      </w:r>
    </w:p>
    <w:p w14:paraId="404E4107" w14:textId="77777777" w:rsidR="00FB3ADD" w:rsidRPr="00092C09" w:rsidRDefault="00FB3ADD" w:rsidP="00FB3ADD">
      <w:pPr>
        <w:pStyle w:val="Akapitzlist"/>
        <w:numPr>
          <w:ilvl w:val="0"/>
          <w:numId w:val="52"/>
        </w:numPr>
        <w:suppressAutoHyphens w:val="0"/>
        <w:spacing w:after="160" w:line="259" w:lineRule="auto"/>
        <w:ind w:left="284"/>
        <w:jc w:val="both"/>
        <w:textAlignment w:val="auto"/>
        <w:rPr>
          <w:sz w:val="22"/>
          <w:szCs w:val="22"/>
          <w:lang w:val="en-GB"/>
        </w:rPr>
      </w:pPr>
      <w:r w:rsidRPr="00092C09">
        <w:rPr>
          <w:sz w:val="22"/>
          <w:szCs w:val="22"/>
          <w:lang w:val="en-GB"/>
        </w:rPr>
        <w:t>Cytowanie książek</w:t>
      </w:r>
    </w:p>
    <w:p w14:paraId="15217BAB" w14:textId="77777777" w:rsidR="00FB3ADD" w:rsidRPr="00266313" w:rsidRDefault="00FB3ADD" w:rsidP="00FB3ADD">
      <w:pPr>
        <w:jc w:val="both"/>
        <w:rPr>
          <w:rFonts w:ascii="Times New Roman" w:hAnsi="Times New Roman" w:cs="Times New Roman"/>
        </w:rPr>
      </w:pPr>
      <w:r w:rsidRPr="00266313">
        <w:rPr>
          <w:rFonts w:ascii="Times New Roman" w:hAnsi="Times New Roman" w:cs="Times New Roman"/>
        </w:rPr>
        <w:t>Nazwisko autora książki, przecinek, inicjały imion każde z kropką, rok publikacji książki w nawiasie, tytuł książki, miejsce publikacji, dwukropek, nazwa wydawcy, na końcu doi książki (jeśli istnieje)</w:t>
      </w:r>
    </w:p>
    <w:p w14:paraId="40920598" w14:textId="77777777" w:rsidR="00FB3ADD" w:rsidRPr="00092C09" w:rsidRDefault="00FB3ADD" w:rsidP="00FB3ADD">
      <w:pPr>
        <w:pStyle w:val="Akapitzlist"/>
        <w:numPr>
          <w:ilvl w:val="0"/>
          <w:numId w:val="46"/>
        </w:numPr>
        <w:suppressAutoHyphens w:val="0"/>
        <w:spacing w:after="160" w:line="259" w:lineRule="auto"/>
        <w:ind w:left="284" w:hanging="284"/>
        <w:jc w:val="both"/>
        <w:textAlignment w:val="auto"/>
        <w:rPr>
          <w:color w:val="2F5496" w:themeColor="accent5" w:themeShade="BF"/>
          <w:sz w:val="22"/>
          <w:szCs w:val="22"/>
        </w:rPr>
      </w:pPr>
      <w:r w:rsidRPr="00092C09">
        <w:rPr>
          <w:color w:val="2F5496" w:themeColor="accent5" w:themeShade="BF"/>
          <w:sz w:val="22"/>
          <w:szCs w:val="22"/>
          <w:lang w:val="en-GB"/>
        </w:rPr>
        <w:t xml:space="preserve">Smith, J. (2020) </w:t>
      </w:r>
      <w:r w:rsidRPr="00092C09">
        <w:rPr>
          <w:rStyle w:val="Uwydatnienie"/>
          <w:color w:val="2F5496" w:themeColor="accent5" w:themeShade="BF"/>
          <w:sz w:val="22"/>
          <w:szCs w:val="22"/>
          <w:lang w:val="en-GB"/>
        </w:rPr>
        <w:t>Understanding Harvard Referencing</w:t>
      </w:r>
      <w:r w:rsidRPr="00092C09">
        <w:rPr>
          <w:i/>
          <w:color w:val="2F5496" w:themeColor="accent5" w:themeShade="BF"/>
          <w:sz w:val="22"/>
          <w:szCs w:val="22"/>
          <w:lang w:val="en-GB"/>
        </w:rPr>
        <w:t>.</w:t>
      </w:r>
      <w:r w:rsidRPr="00092C09">
        <w:rPr>
          <w:color w:val="2F5496" w:themeColor="accent5" w:themeShade="BF"/>
          <w:sz w:val="22"/>
          <w:szCs w:val="22"/>
          <w:lang w:val="en-GB"/>
        </w:rPr>
        <w:t xml:space="preserve"> </w:t>
      </w:r>
      <w:r w:rsidRPr="00092C09">
        <w:rPr>
          <w:color w:val="2F5496" w:themeColor="accent5" w:themeShade="BF"/>
          <w:sz w:val="22"/>
          <w:szCs w:val="22"/>
        </w:rPr>
        <w:t>London: Academic Press.</w:t>
      </w:r>
    </w:p>
    <w:p w14:paraId="3CED7415" w14:textId="77777777" w:rsidR="00FB3ADD" w:rsidRPr="00092C09" w:rsidRDefault="00FB3ADD" w:rsidP="00FB3ADD">
      <w:pPr>
        <w:pStyle w:val="Akapitzlist"/>
        <w:ind w:left="284"/>
        <w:jc w:val="both"/>
        <w:rPr>
          <w:sz w:val="22"/>
          <w:szCs w:val="22"/>
        </w:rPr>
      </w:pPr>
    </w:p>
    <w:p w14:paraId="7C8B17A0" w14:textId="77777777" w:rsidR="00FB3ADD" w:rsidRPr="00092C09" w:rsidRDefault="00FB3ADD" w:rsidP="00FB3ADD">
      <w:pPr>
        <w:pStyle w:val="Akapitzlist"/>
        <w:numPr>
          <w:ilvl w:val="0"/>
          <w:numId w:val="52"/>
        </w:numPr>
        <w:suppressAutoHyphens w:val="0"/>
        <w:spacing w:after="160" w:line="259" w:lineRule="auto"/>
        <w:ind w:left="284"/>
        <w:jc w:val="both"/>
        <w:textAlignment w:val="auto"/>
        <w:rPr>
          <w:sz w:val="22"/>
          <w:szCs w:val="22"/>
        </w:rPr>
      </w:pPr>
      <w:r w:rsidRPr="00092C09">
        <w:rPr>
          <w:sz w:val="22"/>
          <w:szCs w:val="22"/>
        </w:rPr>
        <w:t>Cytowanie rozdziałów książek</w:t>
      </w:r>
    </w:p>
    <w:p w14:paraId="7F1658B2" w14:textId="77777777" w:rsidR="00FB3ADD" w:rsidRPr="00266313" w:rsidRDefault="00FB3ADD" w:rsidP="00FB3ADD">
      <w:pPr>
        <w:ind w:left="-76"/>
        <w:jc w:val="both"/>
        <w:rPr>
          <w:rFonts w:ascii="Times New Roman" w:hAnsi="Times New Roman" w:cs="Times New Roman"/>
        </w:rPr>
      </w:pPr>
      <w:r w:rsidRPr="00266313">
        <w:rPr>
          <w:rFonts w:ascii="Times New Roman" w:hAnsi="Times New Roman" w:cs="Times New Roman"/>
        </w:rPr>
        <w:t xml:space="preserve">Nazwisko autora rozdziału, przecinek, inicjały imion każde z kropką, rok publikacji rozdziału w nawiasie, tytuł rozdziału w cudzysłowie (‘…’) z dopiskiem „in” imię redaktora książki, kropka, nazwisko redaktora książki z dopiskiem w nawiasie (ed.) lub gdy książka ma więcej niż jednego redaktora to podajemy tylko nazwisko pierwszego z dopiskiem et al. I w nawiasie (eds.), tytuł książki, </w:t>
      </w:r>
      <w:r w:rsidRPr="00266313">
        <w:rPr>
          <w:rFonts w:ascii="Times New Roman" w:hAnsi="Times New Roman" w:cs="Times New Roman"/>
        </w:rPr>
        <w:lastRenderedPageBreak/>
        <w:t>miejsce publikacji, dwukropek, nazwa wydawcy, numery stron rozdziału po skrócie pp., gdy jest numer doi rozdziału to go podajemy, gdy go nie ma ale jest doi. książki, to podajemy doi książki.</w:t>
      </w:r>
    </w:p>
    <w:p w14:paraId="1755A35F" w14:textId="77777777" w:rsidR="00FB3ADD" w:rsidRPr="00266313" w:rsidRDefault="00FB3ADD" w:rsidP="00FB3ADD">
      <w:pPr>
        <w:numPr>
          <w:ilvl w:val="0"/>
          <w:numId w:val="51"/>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266313">
        <w:rPr>
          <w:rFonts w:ascii="Times New Roman" w:eastAsia="Times New Roman" w:hAnsi="Times New Roman" w:cs="Times New Roman"/>
          <w:color w:val="2F5496" w:themeColor="accent5" w:themeShade="BF"/>
          <w:lang w:val="en-GB" w:eastAsia="en-GB"/>
        </w:rPr>
        <w:t>Carter, L. (2019) 'Communication skills in difficult situations', in K. Norman (ed.) C</w:t>
      </w:r>
      <w:r w:rsidRPr="00266313">
        <w:rPr>
          <w:rFonts w:ascii="Times New Roman" w:eastAsia="Times New Roman" w:hAnsi="Times New Roman" w:cs="Times New Roman"/>
          <w:iCs/>
          <w:color w:val="2F5496" w:themeColor="accent5" w:themeShade="BF"/>
          <w:lang w:val="en-GB" w:eastAsia="en-GB"/>
        </w:rPr>
        <w:t>ommunication Skills for Nursing and Healthcare Students</w:t>
      </w:r>
      <w:r w:rsidRPr="00266313">
        <w:rPr>
          <w:rFonts w:ascii="Times New Roman" w:eastAsia="Times New Roman" w:hAnsi="Times New Roman" w:cs="Times New Roman"/>
          <w:color w:val="2F5496" w:themeColor="accent5" w:themeShade="BF"/>
          <w:lang w:val="en-GB" w:eastAsia="en-GB"/>
        </w:rPr>
        <w:t>. Banbury: Lantern, pp. 66-82. https://</w:t>
      </w:r>
      <w:r w:rsidRPr="00266313">
        <w:rPr>
          <w:rFonts w:ascii="Times New Roman" w:hAnsi="Times New Roman" w:cs="Times New Roman"/>
          <w:color w:val="2F5496" w:themeColor="accent5" w:themeShade="BF"/>
          <w:lang w:val="en-GB"/>
        </w:rPr>
        <w:t>doi:10.1097/AOG.0000000000005576</w:t>
      </w:r>
    </w:p>
    <w:p w14:paraId="4B692CFB" w14:textId="77777777" w:rsidR="00FB3ADD" w:rsidRPr="00266313" w:rsidRDefault="00FB3ADD" w:rsidP="00FB3ADD">
      <w:pPr>
        <w:numPr>
          <w:ilvl w:val="0"/>
          <w:numId w:val="51"/>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266313">
        <w:rPr>
          <w:rFonts w:ascii="Times New Roman" w:eastAsia="Times New Roman" w:hAnsi="Times New Roman" w:cs="Times New Roman"/>
          <w:color w:val="2F5496" w:themeColor="accent5" w:themeShade="BF"/>
          <w:lang w:val="en-GB" w:eastAsia="en-GB"/>
        </w:rPr>
        <w:t xml:space="preserve">Lillis, T.M. and Swann, J. (2003) 'Giving feedback on student writing', in C. Coffin et al. (eds.) </w:t>
      </w:r>
      <w:r w:rsidRPr="00266313">
        <w:rPr>
          <w:rFonts w:ascii="Times New Roman" w:eastAsia="Times New Roman" w:hAnsi="Times New Roman" w:cs="Times New Roman"/>
          <w:i/>
          <w:iCs/>
          <w:color w:val="2F5496" w:themeColor="accent5" w:themeShade="BF"/>
          <w:lang w:val="en-GB" w:eastAsia="en-GB"/>
        </w:rPr>
        <w:t>Teaching Academic Writing: A Toolkit for Higher Education</w:t>
      </w:r>
      <w:r w:rsidRPr="00266313">
        <w:rPr>
          <w:rFonts w:ascii="Times New Roman" w:eastAsia="Times New Roman" w:hAnsi="Times New Roman" w:cs="Times New Roman"/>
          <w:color w:val="2F5496" w:themeColor="accent5" w:themeShade="BF"/>
          <w:lang w:val="en-GB" w:eastAsia="en-GB"/>
        </w:rPr>
        <w:t>. London: Routledge, pp. 101-129. https://</w:t>
      </w:r>
      <w:r w:rsidRPr="00266313">
        <w:rPr>
          <w:rFonts w:ascii="Times New Roman" w:hAnsi="Times New Roman" w:cs="Times New Roman"/>
          <w:color w:val="2F5496" w:themeColor="accent5" w:themeShade="BF"/>
          <w:lang w:val="en-GB"/>
        </w:rPr>
        <w:t>doi:10.1097/AOG.0000000000005576</w:t>
      </w:r>
    </w:p>
    <w:p w14:paraId="1CEF7F3D" w14:textId="77777777" w:rsidR="00FB3ADD" w:rsidRPr="00266313" w:rsidRDefault="00FB3ADD" w:rsidP="00FB3ADD">
      <w:pPr>
        <w:spacing w:before="100" w:beforeAutospacing="1" w:after="100" w:afterAutospacing="1" w:line="240" w:lineRule="auto"/>
        <w:jc w:val="both"/>
        <w:rPr>
          <w:rFonts w:ascii="Times New Roman" w:hAnsi="Times New Roman" w:cs="Times New Roman"/>
          <w:b/>
          <w:lang w:val="en-GB"/>
        </w:rPr>
      </w:pPr>
      <w:r w:rsidRPr="00266313">
        <w:rPr>
          <w:rFonts w:ascii="Times New Roman" w:hAnsi="Times New Roman" w:cs="Times New Roman"/>
          <w:b/>
          <w:lang w:val="en-GB"/>
        </w:rPr>
        <w:t>Cytowanie stron internetowych</w:t>
      </w:r>
    </w:p>
    <w:p w14:paraId="2AF109C6" w14:textId="77777777" w:rsidR="00FB3ADD" w:rsidRPr="00092C09" w:rsidRDefault="00FB3ADD" w:rsidP="00FB3ADD">
      <w:pPr>
        <w:pStyle w:val="Akapitzlist"/>
        <w:numPr>
          <w:ilvl w:val="0"/>
          <w:numId w:val="53"/>
        </w:numPr>
        <w:suppressAutoHyphens w:val="0"/>
        <w:spacing w:before="100" w:beforeAutospacing="1" w:after="100" w:afterAutospacing="1"/>
        <w:jc w:val="both"/>
        <w:textAlignment w:val="auto"/>
        <w:rPr>
          <w:sz w:val="22"/>
          <w:szCs w:val="22"/>
        </w:rPr>
      </w:pPr>
      <w:r w:rsidRPr="00092C09">
        <w:rPr>
          <w:sz w:val="22"/>
          <w:szCs w:val="22"/>
        </w:rPr>
        <w:t>gdy znany jest autor wpisu na stronie</w:t>
      </w:r>
    </w:p>
    <w:p w14:paraId="7C10B6C2" w14:textId="77777777" w:rsidR="00FB3ADD" w:rsidRPr="00266313" w:rsidRDefault="00FB3ADD" w:rsidP="00FB3ADD">
      <w:pPr>
        <w:spacing w:before="100" w:beforeAutospacing="1" w:after="100" w:afterAutospacing="1" w:line="240" w:lineRule="auto"/>
        <w:jc w:val="both"/>
        <w:rPr>
          <w:rFonts w:ascii="Times New Roman" w:hAnsi="Times New Roman" w:cs="Times New Roman"/>
        </w:rPr>
      </w:pPr>
      <w:r w:rsidRPr="00266313">
        <w:rPr>
          <w:rFonts w:ascii="Times New Roman" w:hAnsi="Times New Roman" w:cs="Times New Roman"/>
        </w:rPr>
        <w:t>Nazwisko autora, przecinek, inicjały imiona lub imion, kropka, rok w którym zostało coś umieszczone na stronie internetowej, tytuł strony internetowej, kropka, dopisek dostępna pod linkiem lub Available at, dwukropek i podać link do strony, podać dokładną datę pobrania informacji ze strony internetowej w nawiasie (dostęp:….) lub (Accessed:…)</w:t>
      </w:r>
    </w:p>
    <w:p w14:paraId="28403BC5" w14:textId="77777777" w:rsidR="00FB3ADD" w:rsidRPr="00266313" w:rsidRDefault="00FB3ADD" w:rsidP="00FB3ADD">
      <w:pPr>
        <w:spacing w:before="100" w:beforeAutospacing="1" w:after="100" w:afterAutospacing="1" w:line="240" w:lineRule="auto"/>
        <w:jc w:val="both"/>
        <w:rPr>
          <w:rFonts w:ascii="Times New Roman" w:hAnsi="Times New Roman" w:cs="Times New Roman"/>
          <w:color w:val="2F5496" w:themeColor="accent5" w:themeShade="BF"/>
          <w:lang w:val="en-GB"/>
        </w:rPr>
      </w:pPr>
      <w:r w:rsidRPr="00266313">
        <w:rPr>
          <w:rFonts w:ascii="Times New Roman" w:hAnsi="Times New Roman" w:cs="Times New Roman"/>
          <w:color w:val="2F5496" w:themeColor="accent5" w:themeShade="BF"/>
          <w:lang w:val="en-GB"/>
        </w:rPr>
        <w:t xml:space="preserve">Smith, J. (2020) </w:t>
      </w:r>
      <w:r w:rsidRPr="00266313">
        <w:rPr>
          <w:rStyle w:val="Uwydatnienie"/>
          <w:rFonts w:ascii="Times New Roman" w:hAnsi="Times New Roman" w:cs="Times New Roman"/>
          <w:color w:val="2F5496" w:themeColor="accent5" w:themeShade="BF"/>
          <w:lang w:val="en-GB"/>
        </w:rPr>
        <w:t>Harvard Referencing Guide</w:t>
      </w:r>
      <w:r w:rsidRPr="00266313">
        <w:rPr>
          <w:rFonts w:ascii="Times New Roman" w:hAnsi="Times New Roman" w:cs="Times New Roman"/>
          <w:i/>
          <w:color w:val="2F5496" w:themeColor="accent5" w:themeShade="BF"/>
          <w:lang w:val="en-GB"/>
        </w:rPr>
        <w:t>.</w:t>
      </w:r>
      <w:r w:rsidRPr="00266313">
        <w:rPr>
          <w:rFonts w:ascii="Times New Roman" w:hAnsi="Times New Roman" w:cs="Times New Roman"/>
          <w:color w:val="2F5496" w:themeColor="accent5" w:themeShade="BF"/>
          <w:lang w:val="en-GB"/>
        </w:rPr>
        <w:t xml:space="preserve"> Available at: </w:t>
      </w:r>
      <w:hyperlink r:id="rId9" w:tgtFrame="_blank" w:history="1">
        <w:r w:rsidRPr="00266313">
          <w:rPr>
            <w:rStyle w:val="Hipercze"/>
            <w:rFonts w:ascii="Times New Roman" w:hAnsi="Times New Roman" w:cs="Times New Roman"/>
            <w:color w:val="2F5496" w:themeColor="accent5" w:themeShade="BF"/>
            <w:lang w:val="en-GB"/>
          </w:rPr>
          <w:t>http://www.example.com/harvard-guide</w:t>
        </w:r>
      </w:hyperlink>
      <w:r w:rsidRPr="00266313">
        <w:rPr>
          <w:rFonts w:ascii="Times New Roman" w:hAnsi="Times New Roman" w:cs="Times New Roman"/>
          <w:color w:val="2F5496" w:themeColor="accent5" w:themeShade="BF"/>
          <w:lang w:val="en-GB"/>
        </w:rPr>
        <w:t xml:space="preserve"> (Accessed: 1 January 2024).</w:t>
      </w:r>
    </w:p>
    <w:p w14:paraId="4341C1D1" w14:textId="77777777" w:rsidR="00FB3ADD" w:rsidRPr="00092C09" w:rsidRDefault="00FB3ADD" w:rsidP="00FB3ADD">
      <w:pPr>
        <w:pStyle w:val="Akapitzlist"/>
        <w:numPr>
          <w:ilvl w:val="0"/>
          <w:numId w:val="53"/>
        </w:numPr>
        <w:suppressAutoHyphens w:val="0"/>
        <w:spacing w:before="100" w:beforeAutospacing="1" w:after="100" w:afterAutospacing="1"/>
        <w:jc w:val="both"/>
        <w:textAlignment w:val="auto"/>
        <w:rPr>
          <w:sz w:val="22"/>
          <w:szCs w:val="22"/>
          <w:lang w:eastAsia="en-GB"/>
        </w:rPr>
      </w:pPr>
      <w:r w:rsidRPr="00092C09">
        <w:rPr>
          <w:sz w:val="22"/>
          <w:szCs w:val="22"/>
        </w:rPr>
        <w:t>gdy autor wpisu na stronie jest nieznany</w:t>
      </w:r>
    </w:p>
    <w:p w14:paraId="4CB5532E" w14:textId="77777777" w:rsidR="00FB3ADD" w:rsidRPr="00266313" w:rsidRDefault="00FB3ADD" w:rsidP="00FB3ADD">
      <w:pPr>
        <w:spacing w:before="100" w:beforeAutospacing="1" w:after="100" w:afterAutospacing="1" w:line="240" w:lineRule="auto"/>
        <w:jc w:val="both"/>
        <w:rPr>
          <w:rFonts w:ascii="Times New Roman" w:hAnsi="Times New Roman" w:cs="Times New Roman"/>
        </w:rPr>
      </w:pPr>
      <w:r w:rsidRPr="00266313">
        <w:rPr>
          <w:rFonts w:ascii="Times New Roman" w:hAnsi="Times New Roman" w:cs="Times New Roman"/>
        </w:rPr>
        <w:t>Tytuł informacji (artykułu, doniesienia) strony, data w nawiasie, do kogo strona należy np. nazwa towarzystwa naukowego lub instytucji, kropka, dopisek dostępna pod linkiem lub Available at, dwukropek i podać link do strony, podać dokładną datę pobrania informacji ze strony internetowej w nawiasie (dostęp:….) lub (Accessed:…)</w:t>
      </w:r>
    </w:p>
    <w:p w14:paraId="6344E6E6" w14:textId="77777777" w:rsidR="00FB3ADD" w:rsidRPr="00266313" w:rsidRDefault="00FB3ADD" w:rsidP="00FB3ADD">
      <w:pPr>
        <w:spacing w:before="100" w:beforeAutospacing="1" w:after="100" w:afterAutospacing="1" w:line="240" w:lineRule="auto"/>
        <w:jc w:val="both"/>
        <w:rPr>
          <w:rFonts w:ascii="Times New Roman" w:eastAsia="Times New Roman" w:hAnsi="Times New Roman" w:cs="Times New Roman"/>
          <w:lang w:val="en-GB" w:eastAsia="en-GB"/>
        </w:rPr>
      </w:pPr>
      <w:r w:rsidRPr="00266313">
        <w:rPr>
          <w:rFonts w:ascii="Times New Roman" w:eastAsia="Times New Roman" w:hAnsi="Times New Roman" w:cs="Times New Roman"/>
          <w:iCs/>
          <w:lang w:val="en-GB" w:eastAsia="en-GB"/>
        </w:rPr>
        <w:t>Climate Change Facts</w:t>
      </w:r>
      <w:r w:rsidRPr="00266313">
        <w:rPr>
          <w:rFonts w:ascii="Times New Roman" w:eastAsia="Times New Roman" w:hAnsi="Times New Roman" w:cs="Times New Roman"/>
          <w:lang w:val="en-GB" w:eastAsia="en-GB"/>
        </w:rPr>
        <w:t xml:space="preserve"> (2021)</w:t>
      </w:r>
      <w:r w:rsidRPr="00266313">
        <w:rPr>
          <w:rFonts w:ascii="Times New Roman" w:eastAsia="Times New Roman" w:hAnsi="Times New Roman" w:cs="Times New Roman"/>
          <w:i/>
          <w:lang w:val="en-GB" w:eastAsia="en-GB"/>
        </w:rPr>
        <w:t xml:space="preserve"> </w:t>
      </w:r>
      <w:r w:rsidRPr="00266313">
        <w:rPr>
          <w:rFonts w:ascii="Times New Roman" w:eastAsia="Times New Roman" w:hAnsi="Times New Roman" w:cs="Times New Roman"/>
          <w:iCs/>
          <w:lang w:val="en-GB" w:eastAsia="en-GB"/>
        </w:rPr>
        <w:t>Environmental Protection Agency</w:t>
      </w:r>
      <w:r w:rsidRPr="00266313">
        <w:rPr>
          <w:rFonts w:ascii="Times New Roman" w:eastAsia="Times New Roman" w:hAnsi="Times New Roman" w:cs="Times New Roman"/>
          <w:i/>
          <w:lang w:val="en-GB" w:eastAsia="en-GB"/>
        </w:rPr>
        <w:t>.</w:t>
      </w:r>
      <w:r w:rsidRPr="00266313">
        <w:rPr>
          <w:rFonts w:ascii="Times New Roman" w:eastAsia="Times New Roman" w:hAnsi="Times New Roman" w:cs="Times New Roman"/>
          <w:lang w:val="en-GB" w:eastAsia="en-GB"/>
        </w:rPr>
        <w:t xml:space="preserve"> Available at: </w:t>
      </w:r>
      <w:hyperlink r:id="rId10" w:tgtFrame="_blank" w:history="1">
        <w:r w:rsidRPr="00266313">
          <w:rPr>
            <w:rFonts w:ascii="Times New Roman" w:eastAsia="Times New Roman" w:hAnsi="Times New Roman" w:cs="Times New Roman"/>
            <w:lang w:val="en-GB" w:eastAsia="en-GB"/>
          </w:rPr>
          <w:t>https://www.epa.gov/climate-change-facts</w:t>
        </w:r>
      </w:hyperlink>
      <w:r w:rsidRPr="00266313">
        <w:rPr>
          <w:rFonts w:ascii="Times New Roman" w:eastAsia="Times New Roman" w:hAnsi="Times New Roman" w:cs="Times New Roman"/>
          <w:lang w:val="en-GB" w:eastAsia="en-GB"/>
        </w:rPr>
        <w:t xml:space="preserve"> (Accessed: 3 November 2024).</w:t>
      </w:r>
    </w:p>
    <w:p w14:paraId="655AE191" w14:textId="77777777" w:rsidR="00FB3ADD" w:rsidRPr="00266313" w:rsidRDefault="00FB3ADD" w:rsidP="00FB3ADD">
      <w:pPr>
        <w:spacing w:before="100" w:beforeAutospacing="1" w:after="100" w:afterAutospacing="1" w:line="240" w:lineRule="auto"/>
        <w:jc w:val="both"/>
        <w:rPr>
          <w:rFonts w:ascii="Times New Roman" w:eastAsia="Times New Roman" w:hAnsi="Times New Roman" w:cs="Times New Roman"/>
          <w:b/>
          <w:color w:val="538135" w:themeColor="accent6" w:themeShade="BF"/>
          <w:lang w:eastAsia="en-GB"/>
        </w:rPr>
      </w:pPr>
      <w:r w:rsidRPr="00266313">
        <w:rPr>
          <w:rFonts w:ascii="Times New Roman" w:eastAsia="Times New Roman" w:hAnsi="Times New Roman" w:cs="Times New Roman"/>
          <w:b/>
          <w:color w:val="538135" w:themeColor="accent6" w:themeShade="BF"/>
          <w:lang w:eastAsia="en-GB"/>
        </w:rPr>
        <w:t>Jak zacytować stronę w tekście</w:t>
      </w:r>
    </w:p>
    <w:p w14:paraId="6A8C539C" w14:textId="77777777" w:rsidR="00FB3ADD" w:rsidRPr="00266313" w:rsidRDefault="00FB3ADD" w:rsidP="00FB3ADD">
      <w:pPr>
        <w:numPr>
          <w:ilvl w:val="0"/>
          <w:numId w:val="54"/>
        </w:numPr>
        <w:tabs>
          <w:tab w:val="clear" w:pos="720"/>
        </w:tabs>
        <w:spacing w:after="0" w:line="240" w:lineRule="auto"/>
        <w:ind w:left="284" w:hanging="284"/>
        <w:jc w:val="both"/>
        <w:rPr>
          <w:rFonts w:ascii="Times New Roman" w:eastAsia="Times New Roman" w:hAnsi="Times New Roman" w:cs="Times New Roman"/>
          <w:lang w:eastAsia="en-GB"/>
        </w:rPr>
      </w:pPr>
      <w:r w:rsidRPr="00266313">
        <w:rPr>
          <w:rFonts w:ascii="Times New Roman" w:hAnsi="Times New Roman" w:cs="Times New Roman"/>
          <w:color w:val="2F5496" w:themeColor="accent5" w:themeShade="BF"/>
        </w:rPr>
        <w:t xml:space="preserve">Komórki nowotworowe mają nieskończoną liczbę podziałów </w:t>
      </w:r>
      <w:r w:rsidRPr="00266313">
        <w:rPr>
          <w:rFonts w:ascii="Times New Roman" w:eastAsia="Times New Roman" w:hAnsi="Times New Roman" w:cs="Times New Roman"/>
          <w:color w:val="2F5496" w:themeColor="accent5" w:themeShade="BF"/>
          <w:lang w:eastAsia="en-GB"/>
        </w:rPr>
        <w:t>(</w:t>
      </w:r>
      <w:r w:rsidRPr="00266313">
        <w:rPr>
          <w:rFonts w:ascii="Times New Roman" w:eastAsia="Times New Roman" w:hAnsi="Times New Roman" w:cs="Times New Roman"/>
          <w:iCs/>
          <w:color w:val="2F5496" w:themeColor="accent5" w:themeShade="BF"/>
          <w:lang w:eastAsia="en-GB"/>
        </w:rPr>
        <w:t>Climate Change Facts</w:t>
      </w:r>
      <w:r w:rsidRPr="00266313">
        <w:rPr>
          <w:rFonts w:ascii="Times New Roman" w:eastAsia="Times New Roman" w:hAnsi="Times New Roman" w:cs="Times New Roman"/>
          <w:color w:val="2F5496" w:themeColor="accent5" w:themeShade="BF"/>
          <w:lang w:eastAsia="en-GB"/>
        </w:rPr>
        <w:t>, 2021)</w:t>
      </w:r>
    </w:p>
    <w:p w14:paraId="24708301" w14:textId="77777777" w:rsidR="00FB3ADD" w:rsidRPr="00092C09" w:rsidRDefault="00FB3ADD" w:rsidP="00FB3ADD">
      <w:pPr>
        <w:spacing w:after="0" w:line="240" w:lineRule="auto"/>
        <w:ind w:left="284"/>
        <w:rPr>
          <w:rFonts w:ascii="Times New Roman" w:eastAsia="Times New Roman" w:hAnsi="Times New Roman" w:cs="Times New Roman"/>
          <w:lang w:eastAsia="en-GB"/>
        </w:rPr>
      </w:pPr>
      <w:r w:rsidRPr="00266313">
        <w:rPr>
          <w:rFonts w:ascii="Times New Roman" w:hAnsi="Times New Roman" w:cs="Times New Roman"/>
          <w:color w:val="2F5496" w:themeColor="accent5" w:themeShade="BF"/>
        </w:rPr>
        <w:t>lub</w:t>
      </w:r>
    </w:p>
    <w:p w14:paraId="0B5E9675" w14:textId="77777777" w:rsidR="00FB3ADD" w:rsidRPr="00266313" w:rsidRDefault="00FB3ADD" w:rsidP="00FB3ADD">
      <w:pPr>
        <w:numPr>
          <w:ilvl w:val="0"/>
          <w:numId w:val="46"/>
        </w:numPr>
        <w:spacing w:after="0" w:line="240" w:lineRule="auto"/>
        <w:ind w:left="284" w:hanging="284"/>
        <w:jc w:val="both"/>
        <w:rPr>
          <w:rFonts w:ascii="Times New Roman" w:eastAsia="Times New Roman" w:hAnsi="Times New Roman" w:cs="Times New Roman"/>
          <w:lang w:eastAsia="en-GB"/>
        </w:rPr>
      </w:pPr>
      <w:r w:rsidRPr="00266313">
        <w:rPr>
          <w:rFonts w:ascii="Times New Roman" w:eastAsia="Times New Roman" w:hAnsi="Times New Roman" w:cs="Times New Roman"/>
          <w:iCs/>
          <w:color w:val="2F5496" w:themeColor="accent5" w:themeShade="BF"/>
          <w:lang w:eastAsia="en-GB"/>
        </w:rPr>
        <w:t>Climate Change Facts</w:t>
      </w:r>
      <w:r w:rsidRPr="00266313">
        <w:rPr>
          <w:rFonts w:ascii="Times New Roman" w:eastAsia="Times New Roman" w:hAnsi="Times New Roman" w:cs="Times New Roman"/>
          <w:color w:val="2F5496" w:themeColor="accent5" w:themeShade="BF"/>
          <w:lang w:eastAsia="en-GB"/>
        </w:rPr>
        <w:t xml:space="preserve"> (2021) podają, iż </w:t>
      </w:r>
      <w:r w:rsidRPr="00266313">
        <w:rPr>
          <w:rFonts w:ascii="Times New Roman" w:hAnsi="Times New Roman" w:cs="Times New Roman"/>
          <w:color w:val="2F5496" w:themeColor="accent5" w:themeShade="BF"/>
        </w:rPr>
        <w:t>komórki nowotworowe mają nieskończoną liczbę podziałów</w:t>
      </w:r>
    </w:p>
    <w:p w14:paraId="46BEB8DB" w14:textId="77777777" w:rsidR="00FB3ADD" w:rsidRPr="00266313" w:rsidRDefault="00FB3ADD" w:rsidP="00FB3ADD">
      <w:pPr>
        <w:spacing w:after="0" w:line="240" w:lineRule="auto"/>
        <w:ind w:left="284"/>
        <w:jc w:val="both"/>
        <w:rPr>
          <w:rFonts w:ascii="Times New Roman" w:eastAsia="Times New Roman" w:hAnsi="Times New Roman" w:cs="Times New Roman"/>
          <w:lang w:eastAsia="en-GB"/>
        </w:rPr>
      </w:pPr>
    </w:p>
    <w:p w14:paraId="1DC685CC" w14:textId="77777777" w:rsidR="00FB3ADD" w:rsidRPr="00266313" w:rsidRDefault="00FB3ADD" w:rsidP="00FB3ADD">
      <w:pPr>
        <w:spacing w:before="100" w:beforeAutospacing="1" w:after="100" w:afterAutospacing="1" w:line="240" w:lineRule="auto"/>
        <w:ind w:left="-76"/>
        <w:jc w:val="both"/>
        <w:rPr>
          <w:rFonts w:ascii="Times New Roman" w:eastAsia="Times New Roman" w:hAnsi="Times New Roman" w:cs="Times New Roman"/>
          <w:b/>
          <w:lang w:eastAsia="en-GB"/>
        </w:rPr>
      </w:pPr>
      <w:r w:rsidRPr="00266313">
        <w:rPr>
          <w:rFonts w:ascii="Times New Roman" w:eastAsia="Times New Roman" w:hAnsi="Times New Roman" w:cs="Times New Roman"/>
          <w:b/>
          <w:lang w:eastAsia="en-GB"/>
        </w:rPr>
        <w:t>Cytowanie baz internetowych</w:t>
      </w:r>
    </w:p>
    <w:p w14:paraId="6407AD96" w14:textId="77777777" w:rsidR="00FB3ADD" w:rsidRPr="00092C09" w:rsidRDefault="00FB3ADD" w:rsidP="00FB3ADD">
      <w:pPr>
        <w:pStyle w:val="Akapitzlist"/>
        <w:numPr>
          <w:ilvl w:val="0"/>
          <w:numId w:val="59"/>
        </w:numPr>
        <w:suppressAutoHyphens w:val="0"/>
        <w:spacing w:before="100" w:beforeAutospacing="1" w:after="100" w:afterAutospacing="1"/>
        <w:jc w:val="both"/>
        <w:textAlignment w:val="auto"/>
        <w:rPr>
          <w:sz w:val="22"/>
          <w:szCs w:val="22"/>
          <w:lang w:eastAsia="en-GB"/>
        </w:rPr>
      </w:pPr>
      <w:r w:rsidRPr="00092C09">
        <w:rPr>
          <w:sz w:val="22"/>
          <w:szCs w:val="22"/>
          <w:lang w:eastAsia="en-GB"/>
        </w:rPr>
        <w:t>gdy znany jest autor</w:t>
      </w:r>
    </w:p>
    <w:p w14:paraId="159B4277" w14:textId="77777777" w:rsidR="00FB3ADD" w:rsidRPr="00266313" w:rsidRDefault="00FB3ADD" w:rsidP="00FB3ADD">
      <w:pPr>
        <w:spacing w:before="100" w:beforeAutospacing="1" w:after="100" w:afterAutospacing="1" w:line="240" w:lineRule="auto"/>
        <w:jc w:val="both"/>
        <w:rPr>
          <w:rFonts w:ascii="Times New Roman" w:hAnsi="Times New Roman" w:cs="Times New Roman"/>
        </w:rPr>
      </w:pPr>
      <w:r w:rsidRPr="00266313">
        <w:rPr>
          <w:rFonts w:ascii="Times New Roman" w:eastAsia="Times New Roman" w:hAnsi="Times New Roman" w:cs="Times New Roman"/>
          <w:lang w:eastAsia="en-GB"/>
        </w:rPr>
        <w:t xml:space="preserve">Nazwisko autora, przecinek, inicjały imiona lub imion, data w nawiasie okrągłym, tytuł bazy internetowej w cudzysłowie (‘…’), kropka, tytuł całej bazy internetowej, kropka,  z dopiskiem dostępnej pod lub Available at, dwukropek, link do strony, </w:t>
      </w:r>
      <w:r w:rsidRPr="00266313">
        <w:rPr>
          <w:rFonts w:ascii="Times New Roman" w:hAnsi="Times New Roman" w:cs="Times New Roman"/>
        </w:rPr>
        <w:t>podać dokładną datę pobrania informacji ze strony internetowej w nawiasie (dostęp:….) lub (Accessed:…)</w:t>
      </w:r>
    </w:p>
    <w:p w14:paraId="00518316" w14:textId="77777777" w:rsidR="00FB3ADD" w:rsidRPr="00266313" w:rsidRDefault="00FB3ADD" w:rsidP="00FB3ADD">
      <w:pPr>
        <w:numPr>
          <w:ilvl w:val="0"/>
          <w:numId w:val="55"/>
        </w:numPr>
        <w:tabs>
          <w:tab w:val="clear" w:pos="720"/>
          <w:tab w:val="num" w:pos="426"/>
        </w:tabs>
        <w:spacing w:before="100" w:beforeAutospacing="1" w:after="100" w:afterAutospacing="1" w:line="276" w:lineRule="auto"/>
        <w:ind w:left="284" w:hanging="284"/>
        <w:jc w:val="both"/>
        <w:rPr>
          <w:rFonts w:ascii="Times New Roman" w:eastAsia="Times New Roman" w:hAnsi="Times New Roman" w:cs="Times New Roman"/>
          <w:color w:val="2F5496" w:themeColor="accent5" w:themeShade="BF"/>
          <w:lang w:val="en-GB" w:eastAsia="en-GB"/>
        </w:rPr>
      </w:pPr>
      <w:r w:rsidRPr="00266313">
        <w:rPr>
          <w:rFonts w:ascii="Times New Roman" w:eastAsia="Times New Roman" w:hAnsi="Times New Roman" w:cs="Times New Roman"/>
          <w:color w:val="2F5496" w:themeColor="accent5" w:themeShade="BF"/>
          <w:lang w:val="en-GB" w:eastAsia="en-GB"/>
        </w:rPr>
        <w:t xml:space="preserve">Smith, J. (2020) 'Global Temperature Data'. </w:t>
      </w:r>
      <w:r w:rsidRPr="00266313">
        <w:rPr>
          <w:rFonts w:ascii="Times New Roman" w:eastAsia="Times New Roman" w:hAnsi="Times New Roman" w:cs="Times New Roman"/>
          <w:iCs/>
          <w:color w:val="2F5496" w:themeColor="accent5" w:themeShade="BF"/>
          <w:lang w:val="en-GB" w:eastAsia="en-GB"/>
        </w:rPr>
        <w:t>Climate Data Repository</w:t>
      </w:r>
      <w:r w:rsidRPr="00266313">
        <w:rPr>
          <w:rFonts w:ascii="Times New Roman" w:eastAsia="Times New Roman" w:hAnsi="Times New Roman" w:cs="Times New Roman"/>
          <w:color w:val="2F5496" w:themeColor="accent5" w:themeShade="BF"/>
          <w:lang w:val="en-GB" w:eastAsia="en-GB"/>
        </w:rPr>
        <w:t xml:space="preserve">. Available at: </w:t>
      </w:r>
      <w:hyperlink r:id="rId11" w:tgtFrame="_blank" w:history="1">
        <w:r w:rsidRPr="00266313">
          <w:rPr>
            <w:rFonts w:ascii="Times New Roman" w:eastAsia="Times New Roman" w:hAnsi="Times New Roman" w:cs="Times New Roman"/>
            <w:color w:val="2F5496" w:themeColor="accent5" w:themeShade="BF"/>
            <w:lang w:val="en-GB" w:eastAsia="en-GB"/>
          </w:rPr>
          <w:t>https://www.climatedatarepository.org/global-temperature</w:t>
        </w:r>
      </w:hyperlink>
      <w:r w:rsidRPr="00266313">
        <w:rPr>
          <w:rFonts w:ascii="Times New Roman" w:eastAsia="Times New Roman" w:hAnsi="Times New Roman" w:cs="Times New Roman"/>
          <w:color w:val="2F5496" w:themeColor="accent5" w:themeShade="BF"/>
          <w:lang w:val="en-GB" w:eastAsia="en-GB"/>
        </w:rPr>
        <w:t xml:space="preserve"> (Accessed: 3 November 2024).</w:t>
      </w:r>
    </w:p>
    <w:p w14:paraId="521E8AC7" w14:textId="77777777" w:rsidR="00FB3ADD" w:rsidRPr="00092C09" w:rsidRDefault="00FB3ADD" w:rsidP="00FB3ADD">
      <w:pPr>
        <w:pStyle w:val="Akapitzlist"/>
        <w:numPr>
          <w:ilvl w:val="0"/>
          <w:numId w:val="55"/>
        </w:numPr>
        <w:tabs>
          <w:tab w:val="clear" w:pos="720"/>
        </w:tabs>
        <w:suppressAutoHyphens w:val="0"/>
        <w:spacing w:before="100" w:beforeAutospacing="1" w:after="100" w:afterAutospacing="1" w:line="276" w:lineRule="auto"/>
        <w:ind w:left="284" w:hanging="284"/>
        <w:jc w:val="both"/>
        <w:textAlignment w:val="auto"/>
        <w:rPr>
          <w:color w:val="2F5496" w:themeColor="accent5" w:themeShade="BF"/>
          <w:sz w:val="22"/>
          <w:szCs w:val="22"/>
          <w:lang w:val="en-GB" w:eastAsia="en-GB"/>
        </w:rPr>
      </w:pPr>
      <w:r w:rsidRPr="00092C09">
        <w:rPr>
          <w:color w:val="2F5496" w:themeColor="accent5" w:themeShade="BF"/>
          <w:sz w:val="22"/>
          <w:szCs w:val="22"/>
          <w:lang w:val="en-GB"/>
        </w:rPr>
        <w:lastRenderedPageBreak/>
        <w:t xml:space="preserve">Leahy, S., Nolan, A., O’Connell, J., and Kenny, R. A. (2012) 'The Irish Longitudinal Study on Ageing (TILDA)'. </w:t>
      </w:r>
      <w:r w:rsidRPr="00092C09">
        <w:rPr>
          <w:rStyle w:val="Uwydatnienie"/>
          <w:color w:val="2F5496" w:themeColor="accent5" w:themeShade="BF"/>
          <w:sz w:val="22"/>
          <w:szCs w:val="22"/>
          <w:lang w:val="en-GB"/>
        </w:rPr>
        <w:t>UCD ISSDA</w:t>
      </w:r>
      <w:r w:rsidRPr="00092C09">
        <w:rPr>
          <w:i/>
          <w:color w:val="2F5496" w:themeColor="accent5" w:themeShade="BF"/>
          <w:sz w:val="22"/>
          <w:szCs w:val="22"/>
          <w:lang w:val="en-GB"/>
        </w:rPr>
        <w:t>.</w:t>
      </w:r>
      <w:r w:rsidRPr="00092C09">
        <w:rPr>
          <w:color w:val="2F5496" w:themeColor="accent5" w:themeShade="BF"/>
          <w:sz w:val="22"/>
          <w:szCs w:val="22"/>
          <w:lang w:val="en-GB"/>
        </w:rPr>
        <w:t xml:space="preserve"> Available at: </w:t>
      </w:r>
      <w:hyperlink r:id="rId12" w:tgtFrame="_blank" w:history="1">
        <w:r w:rsidRPr="00092C09">
          <w:rPr>
            <w:rStyle w:val="Hipercze"/>
            <w:color w:val="2F5496" w:themeColor="accent5" w:themeShade="BF"/>
            <w:sz w:val="22"/>
            <w:szCs w:val="22"/>
            <w:lang w:val="en-GB"/>
          </w:rPr>
          <w:t>http://www.ucd.ie/issda/data/tilda/</w:t>
        </w:r>
      </w:hyperlink>
      <w:r w:rsidRPr="00092C09">
        <w:rPr>
          <w:color w:val="2F5496" w:themeColor="accent5" w:themeShade="BF"/>
          <w:sz w:val="22"/>
          <w:szCs w:val="22"/>
          <w:lang w:val="en-GB"/>
        </w:rPr>
        <w:t xml:space="preserve"> (Accessed: December 2014)</w:t>
      </w:r>
    </w:p>
    <w:p w14:paraId="78BEDF70" w14:textId="77777777" w:rsidR="00FB3ADD" w:rsidRPr="00092C09" w:rsidRDefault="00FB3ADD" w:rsidP="00FB3ADD">
      <w:pPr>
        <w:pStyle w:val="Akapitzlist"/>
        <w:spacing w:before="100" w:beforeAutospacing="1" w:after="100" w:afterAutospacing="1" w:line="276" w:lineRule="auto"/>
        <w:ind w:left="284"/>
        <w:jc w:val="both"/>
        <w:rPr>
          <w:color w:val="000000" w:themeColor="text1"/>
          <w:sz w:val="22"/>
          <w:szCs w:val="22"/>
          <w:lang w:val="en-GB" w:eastAsia="en-GB"/>
        </w:rPr>
      </w:pPr>
    </w:p>
    <w:p w14:paraId="4D8ED089" w14:textId="77777777" w:rsidR="00FB3ADD" w:rsidRPr="00092C09" w:rsidRDefault="00FB3ADD" w:rsidP="00FB3ADD">
      <w:pPr>
        <w:pStyle w:val="Akapitzlist"/>
        <w:numPr>
          <w:ilvl w:val="0"/>
          <w:numId w:val="59"/>
        </w:numPr>
        <w:suppressAutoHyphens w:val="0"/>
        <w:spacing w:before="100" w:beforeAutospacing="1" w:after="100" w:afterAutospacing="1" w:line="276" w:lineRule="auto"/>
        <w:jc w:val="both"/>
        <w:textAlignment w:val="auto"/>
        <w:rPr>
          <w:color w:val="000000" w:themeColor="text1"/>
          <w:sz w:val="22"/>
          <w:szCs w:val="22"/>
          <w:lang w:eastAsia="en-GB"/>
        </w:rPr>
      </w:pPr>
      <w:r w:rsidRPr="00092C09">
        <w:rPr>
          <w:color w:val="000000" w:themeColor="text1"/>
          <w:sz w:val="22"/>
          <w:szCs w:val="22"/>
          <w:lang w:eastAsia="en-GB"/>
        </w:rPr>
        <w:t>gdy autor jest nieznany</w:t>
      </w:r>
    </w:p>
    <w:p w14:paraId="7AE2F38E" w14:textId="77777777" w:rsidR="00FB3ADD" w:rsidRPr="00266313" w:rsidRDefault="00FB3ADD" w:rsidP="00FB3ADD">
      <w:pPr>
        <w:spacing w:before="100" w:beforeAutospacing="1" w:after="100" w:afterAutospacing="1" w:line="240" w:lineRule="auto"/>
        <w:jc w:val="both"/>
        <w:rPr>
          <w:rFonts w:ascii="Times New Roman" w:hAnsi="Times New Roman" w:cs="Times New Roman"/>
        </w:rPr>
      </w:pPr>
      <w:r w:rsidRPr="00266313">
        <w:rPr>
          <w:rFonts w:ascii="Times New Roman" w:eastAsia="Times New Roman" w:hAnsi="Times New Roman" w:cs="Times New Roman"/>
          <w:color w:val="000000" w:themeColor="text1"/>
          <w:lang w:eastAsia="en-GB"/>
        </w:rPr>
        <w:t xml:space="preserve">Nazwa podbazy, rok w którym korzystam z bazy w nawiasie, nazwa bazy, kropka, </w:t>
      </w:r>
      <w:r w:rsidRPr="00266313">
        <w:rPr>
          <w:rFonts w:ascii="Times New Roman" w:eastAsia="Times New Roman" w:hAnsi="Times New Roman" w:cs="Times New Roman"/>
          <w:lang w:eastAsia="en-GB"/>
        </w:rPr>
        <w:t xml:space="preserve">z dopiskiem dostępnej pod lub Available at, dwukropek, link do strony, </w:t>
      </w:r>
      <w:r w:rsidRPr="00266313">
        <w:rPr>
          <w:rFonts w:ascii="Times New Roman" w:hAnsi="Times New Roman" w:cs="Times New Roman"/>
        </w:rPr>
        <w:t>podać dokładną datę pobrania informacji ze strony internetowej w nawiasie (dostęp:….) lub (Accessed:…)</w:t>
      </w:r>
    </w:p>
    <w:p w14:paraId="6FA67BFB" w14:textId="77777777" w:rsidR="00FB3ADD" w:rsidRPr="00266313" w:rsidRDefault="00FB3ADD" w:rsidP="00FB3ADD">
      <w:pPr>
        <w:numPr>
          <w:ilvl w:val="0"/>
          <w:numId w:val="56"/>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color w:val="2F5496" w:themeColor="accent5" w:themeShade="BF"/>
          <w:lang w:val="en-GB" w:eastAsia="en-GB"/>
        </w:rPr>
      </w:pPr>
      <w:r w:rsidRPr="00266313">
        <w:rPr>
          <w:rFonts w:ascii="Times New Roman" w:eastAsia="Times New Roman" w:hAnsi="Times New Roman" w:cs="Times New Roman"/>
          <w:color w:val="2F5496" w:themeColor="accent5" w:themeShade="BF"/>
          <w:lang w:val="en-GB" w:eastAsia="en-GB"/>
        </w:rPr>
        <w:t xml:space="preserve">dbSNP (2024) </w:t>
      </w:r>
      <w:r w:rsidRPr="00266313">
        <w:rPr>
          <w:rFonts w:ascii="Times New Roman" w:eastAsia="Times New Roman" w:hAnsi="Times New Roman" w:cs="Times New Roman"/>
          <w:iCs/>
          <w:color w:val="2F5496" w:themeColor="accent5" w:themeShade="BF"/>
          <w:lang w:val="en-GB" w:eastAsia="en-GB"/>
        </w:rPr>
        <w:t>National Center for Biotechnology Information</w:t>
      </w:r>
      <w:r w:rsidRPr="00266313">
        <w:rPr>
          <w:rFonts w:ascii="Times New Roman" w:eastAsia="Times New Roman" w:hAnsi="Times New Roman" w:cs="Times New Roman"/>
          <w:color w:val="2F5496" w:themeColor="accent5" w:themeShade="BF"/>
          <w:lang w:val="en-GB" w:eastAsia="en-GB"/>
        </w:rPr>
        <w:t xml:space="preserve">. Available at: </w:t>
      </w:r>
      <w:hyperlink r:id="rId13" w:tgtFrame="_blank" w:history="1">
        <w:r w:rsidRPr="00266313">
          <w:rPr>
            <w:rFonts w:ascii="Times New Roman" w:eastAsia="Times New Roman" w:hAnsi="Times New Roman" w:cs="Times New Roman"/>
            <w:color w:val="2F5496" w:themeColor="accent5" w:themeShade="BF"/>
            <w:lang w:val="en-GB" w:eastAsia="en-GB"/>
          </w:rPr>
          <w:t>https://www.ncbi.nlm.nih.gov/snp/</w:t>
        </w:r>
      </w:hyperlink>
      <w:r w:rsidRPr="00266313">
        <w:rPr>
          <w:rFonts w:ascii="Times New Roman" w:eastAsia="Times New Roman" w:hAnsi="Times New Roman" w:cs="Times New Roman"/>
          <w:color w:val="2F5496" w:themeColor="accent5" w:themeShade="BF"/>
          <w:lang w:val="en-GB" w:eastAsia="en-GB"/>
        </w:rPr>
        <w:t xml:space="preserve"> (Accessed: 3 November 2024).</w:t>
      </w:r>
    </w:p>
    <w:p w14:paraId="60EF2D84" w14:textId="77777777" w:rsidR="00FB3ADD" w:rsidRPr="00266313" w:rsidRDefault="00FB3ADD" w:rsidP="00FB3ADD">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266313">
        <w:rPr>
          <w:rFonts w:ascii="Times New Roman" w:eastAsia="Times New Roman" w:hAnsi="Times New Roman" w:cs="Times New Roman"/>
          <w:b/>
          <w:color w:val="538135" w:themeColor="accent6" w:themeShade="BF"/>
          <w:lang w:eastAsia="en-GB"/>
        </w:rPr>
        <w:t>Jak cytować w tekście</w:t>
      </w:r>
    </w:p>
    <w:p w14:paraId="52B1F8FE" w14:textId="77777777" w:rsidR="00FB3ADD" w:rsidRPr="00092C09" w:rsidRDefault="00FB3ADD" w:rsidP="00FB3ADD">
      <w:pPr>
        <w:pStyle w:val="Akapitzlist"/>
        <w:numPr>
          <w:ilvl w:val="0"/>
          <w:numId w:val="56"/>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092C09">
        <w:rPr>
          <w:color w:val="2F5496" w:themeColor="accent5" w:themeShade="BF"/>
          <w:sz w:val="22"/>
          <w:szCs w:val="22"/>
        </w:rPr>
        <w:t>Komórki nowotworowe mają nieskończoną liczbę podziałów (dbSNP, 2024)</w:t>
      </w:r>
    </w:p>
    <w:p w14:paraId="10AA1286" w14:textId="77777777" w:rsidR="00FB3ADD" w:rsidRPr="00266313" w:rsidRDefault="00FB3ADD" w:rsidP="00FB3ADD">
      <w:pPr>
        <w:spacing w:before="100" w:beforeAutospacing="1" w:after="100" w:afterAutospacing="1" w:line="240" w:lineRule="auto"/>
        <w:jc w:val="both"/>
        <w:rPr>
          <w:rFonts w:ascii="Times New Roman" w:eastAsia="Times New Roman" w:hAnsi="Times New Roman" w:cs="Times New Roman"/>
          <w:b/>
          <w:lang w:eastAsia="en-GB"/>
        </w:rPr>
      </w:pPr>
      <w:r w:rsidRPr="00266313">
        <w:rPr>
          <w:rFonts w:ascii="Times New Roman" w:eastAsia="Times New Roman" w:hAnsi="Times New Roman" w:cs="Times New Roman"/>
          <w:b/>
          <w:lang w:eastAsia="en-GB"/>
        </w:rPr>
        <w:t>Cytowanie doniesień konferencyjnych</w:t>
      </w:r>
    </w:p>
    <w:p w14:paraId="679567E2" w14:textId="77777777" w:rsidR="00FB3ADD" w:rsidRPr="00092C09" w:rsidRDefault="00FB3ADD" w:rsidP="00FB3ADD">
      <w:pPr>
        <w:pStyle w:val="Akapitzlist"/>
        <w:numPr>
          <w:ilvl w:val="0"/>
          <w:numId w:val="57"/>
        </w:numPr>
        <w:suppressAutoHyphens w:val="0"/>
        <w:spacing w:before="100" w:beforeAutospacing="1" w:after="100" w:afterAutospacing="1"/>
        <w:jc w:val="both"/>
        <w:textAlignment w:val="auto"/>
        <w:rPr>
          <w:sz w:val="22"/>
          <w:szCs w:val="22"/>
          <w:lang w:eastAsia="en-GB"/>
        </w:rPr>
      </w:pPr>
      <w:r w:rsidRPr="00092C09">
        <w:rPr>
          <w:sz w:val="22"/>
          <w:szCs w:val="22"/>
          <w:lang w:eastAsia="en-GB"/>
        </w:rPr>
        <w:t>Doniesienie ma jednego autora – nazwisko, przecinek, inicjały imiona lub imion autora, data konferencji w nawiasie, tytuł doniesienia, dopisek „Konferencja” lub „In”, dwukropek, nazwa konferencji, przecinek, miasto konferencji, państwo, dzień (dni), miesiąc konferencji</w:t>
      </w:r>
    </w:p>
    <w:p w14:paraId="69BF34B2" w14:textId="77777777" w:rsidR="00FB3ADD" w:rsidRPr="00092C09" w:rsidRDefault="00FB3ADD" w:rsidP="00FB3ADD">
      <w:pPr>
        <w:pStyle w:val="Akapitzlist"/>
        <w:spacing w:before="100" w:beforeAutospacing="1" w:after="100" w:afterAutospacing="1"/>
        <w:jc w:val="both"/>
        <w:rPr>
          <w:sz w:val="22"/>
          <w:szCs w:val="22"/>
          <w:lang w:eastAsia="en-GB"/>
        </w:rPr>
      </w:pPr>
    </w:p>
    <w:p w14:paraId="67558A92" w14:textId="77777777" w:rsidR="00FB3ADD" w:rsidRPr="00092C09" w:rsidRDefault="00FB3ADD" w:rsidP="00FB3ADD">
      <w:pPr>
        <w:pStyle w:val="Akapitzlist"/>
        <w:numPr>
          <w:ilvl w:val="0"/>
          <w:numId w:val="56"/>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092C09">
        <w:rPr>
          <w:color w:val="2F5496" w:themeColor="accent5" w:themeShade="BF"/>
          <w:sz w:val="22"/>
          <w:szCs w:val="22"/>
          <w:lang w:val="en-GB" w:eastAsia="en-GB"/>
        </w:rPr>
        <w:t xml:space="preserve">Dawson, H. (2015) </w:t>
      </w:r>
      <w:r w:rsidRPr="00092C09">
        <w:rPr>
          <w:iCs/>
          <w:color w:val="2F5496" w:themeColor="accent5" w:themeShade="BF"/>
          <w:sz w:val="22"/>
          <w:szCs w:val="22"/>
          <w:lang w:val="en-GB" w:eastAsia="en-GB"/>
        </w:rPr>
        <w:t>Is Alzheimer’s a transmissible disease?</w:t>
      </w:r>
      <w:r w:rsidRPr="00092C09">
        <w:rPr>
          <w:color w:val="2F5496" w:themeColor="accent5" w:themeShade="BF"/>
          <w:sz w:val="22"/>
          <w:szCs w:val="22"/>
          <w:lang w:val="en-GB" w:eastAsia="en-GB"/>
        </w:rPr>
        <w:t xml:space="preserve"> In: </w:t>
      </w:r>
      <w:r w:rsidRPr="00092C09">
        <w:rPr>
          <w:iCs/>
          <w:color w:val="2F5496" w:themeColor="accent5" w:themeShade="BF"/>
          <w:sz w:val="22"/>
          <w:szCs w:val="22"/>
          <w:lang w:val="en-GB" w:eastAsia="en-GB"/>
        </w:rPr>
        <w:t>WHO Symposium on Dementia</w:t>
      </w:r>
      <w:r w:rsidRPr="00092C09">
        <w:rPr>
          <w:color w:val="2F5496" w:themeColor="accent5" w:themeShade="BF"/>
          <w:sz w:val="22"/>
          <w:szCs w:val="22"/>
          <w:lang w:val="en-GB" w:eastAsia="en-GB"/>
        </w:rPr>
        <w:t>, Geneva, Switzerland, 3-6 April.</w:t>
      </w:r>
    </w:p>
    <w:p w14:paraId="57B1F12F" w14:textId="77777777" w:rsidR="00FB3ADD" w:rsidRPr="00092C09" w:rsidRDefault="00FB3ADD" w:rsidP="00FB3ADD">
      <w:pPr>
        <w:pStyle w:val="Akapitzlist"/>
        <w:spacing w:before="100" w:beforeAutospacing="1" w:after="100" w:afterAutospacing="1"/>
        <w:ind w:left="426"/>
        <w:jc w:val="both"/>
        <w:rPr>
          <w:color w:val="2F5496" w:themeColor="accent5" w:themeShade="BF"/>
          <w:sz w:val="22"/>
          <w:szCs w:val="22"/>
          <w:lang w:val="en-GB" w:eastAsia="en-GB"/>
        </w:rPr>
      </w:pPr>
    </w:p>
    <w:p w14:paraId="607E725C" w14:textId="77777777" w:rsidR="00FB3ADD" w:rsidRPr="00092C09" w:rsidRDefault="00FB3ADD" w:rsidP="00FB3ADD">
      <w:pPr>
        <w:pStyle w:val="Akapitzlist"/>
        <w:numPr>
          <w:ilvl w:val="0"/>
          <w:numId w:val="57"/>
        </w:numPr>
        <w:suppressAutoHyphens w:val="0"/>
        <w:spacing w:before="100" w:beforeAutospacing="1" w:after="100" w:afterAutospacing="1"/>
        <w:jc w:val="both"/>
        <w:textAlignment w:val="auto"/>
        <w:rPr>
          <w:sz w:val="22"/>
          <w:szCs w:val="22"/>
          <w:lang w:eastAsia="en-GB"/>
        </w:rPr>
      </w:pPr>
      <w:r w:rsidRPr="00092C09">
        <w:rPr>
          <w:sz w:val="22"/>
          <w:szCs w:val="22"/>
          <w:lang w:eastAsia="en-GB"/>
        </w:rPr>
        <w:t>Doniesienie ma kilku autorów – nazwisko, przecinek, inicjały imiona lub imion autora, nazwisko, przecinek inicjały imienia lub imion kolejnego autora (przed ostatnim autorem „and”), data konferencji w nawiasie, tytuł doniesienia, dopisek „Konferencja” lub „In”, dwukropek, nazwa konferencji, przecinek, miasto konferencji, państwo, dzień (dni), miesiąc konferencji</w:t>
      </w:r>
    </w:p>
    <w:p w14:paraId="6DF62EE7" w14:textId="77777777" w:rsidR="00FB3ADD" w:rsidRPr="00092C09" w:rsidRDefault="00FB3ADD" w:rsidP="00FB3ADD">
      <w:pPr>
        <w:pStyle w:val="Akapitzlist"/>
        <w:spacing w:before="100" w:beforeAutospacing="1" w:after="100" w:afterAutospacing="1"/>
        <w:jc w:val="both"/>
        <w:rPr>
          <w:sz w:val="22"/>
          <w:szCs w:val="22"/>
          <w:lang w:eastAsia="en-GB"/>
        </w:rPr>
      </w:pPr>
    </w:p>
    <w:p w14:paraId="18723AF2" w14:textId="77777777" w:rsidR="00FB3ADD" w:rsidRPr="00092C09" w:rsidRDefault="00FB3ADD" w:rsidP="00FB3ADD">
      <w:pPr>
        <w:pStyle w:val="Akapitzlist"/>
        <w:numPr>
          <w:ilvl w:val="0"/>
          <w:numId w:val="58"/>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092C09">
        <w:rPr>
          <w:color w:val="2F5496" w:themeColor="accent5" w:themeShade="BF"/>
          <w:sz w:val="22"/>
          <w:szCs w:val="22"/>
          <w:lang w:val="en-GB" w:eastAsia="en-GB"/>
        </w:rPr>
        <w:t xml:space="preserve">Wroe, S., Ferrara, T.L., McHenry, C.L., Curnoe, D. and Chamoli, U. (2010) </w:t>
      </w:r>
      <w:r w:rsidRPr="00092C09">
        <w:rPr>
          <w:iCs/>
          <w:color w:val="2F5496" w:themeColor="accent5" w:themeShade="BF"/>
          <w:sz w:val="22"/>
          <w:szCs w:val="22"/>
          <w:lang w:val="en-GB" w:eastAsia="en-GB"/>
        </w:rPr>
        <w:t>The craniomandibular mechanics of being human</w:t>
      </w:r>
      <w:r w:rsidRPr="00092C09">
        <w:rPr>
          <w:color w:val="2F5496" w:themeColor="accent5" w:themeShade="BF"/>
          <w:sz w:val="22"/>
          <w:szCs w:val="22"/>
          <w:lang w:val="en-GB" w:eastAsia="en-GB"/>
        </w:rPr>
        <w:t xml:space="preserve">. In: </w:t>
      </w:r>
      <w:r w:rsidRPr="00092C09">
        <w:rPr>
          <w:iCs/>
          <w:color w:val="2F5496" w:themeColor="accent5" w:themeShade="BF"/>
          <w:sz w:val="22"/>
          <w:szCs w:val="22"/>
          <w:lang w:val="en-GB" w:eastAsia="en-GB"/>
        </w:rPr>
        <w:t>Proceedings of the 10th International Conference on Human Evolution</w:t>
      </w:r>
      <w:r w:rsidRPr="00092C09">
        <w:rPr>
          <w:color w:val="2F5496" w:themeColor="accent5" w:themeShade="BF"/>
          <w:sz w:val="22"/>
          <w:szCs w:val="22"/>
          <w:lang w:val="en-GB" w:eastAsia="en-GB"/>
        </w:rPr>
        <w:t>, Sydney, Australia, 15-18 November.</w:t>
      </w:r>
      <w:r w:rsidRPr="00092C09">
        <w:rPr>
          <w:sz w:val="22"/>
          <w:szCs w:val="22"/>
          <w:lang w:val="en-GB" w:eastAsia="en-GB"/>
        </w:rPr>
        <w:t xml:space="preserve"> </w:t>
      </w:r>
    </w:p>
    <w:p w14:paraId="714C2676" w14:textId="77777777" w:rsidR="00FB3ADD" w:rsidRPr="00092C09" w:rsidRDefault="00FB3ADD" w:rsidP="00FB3ADD">
      <w:pPr>
        <w:pStyle w:val="Akapitzlist"/>
        <w:spacing w:before="100" w:beforeAutospacing="1" w:after="100" w:afterAutospacing="1"/>
        <w:jc w:val="both"/>
        <w:rPr>
          <w:color w:val="2F5496" w:themeColor="accent5" w:themeShade="BF"/>
          <w:sz w:val="22"/>
          <w:szCs w:val="22"/>
          <w:lang w:val="en-GB" w:eastAsia="en-GB"/>
        </w:rPr>
      </w:pPr>
    </w:p>
    <w:p w14:paraId="116C60D3" w14:textId="77777777" w:rsidR="00FB3ADD" w:rsidRPr="00092C09" w:rsidRDefault="00FB3ADD" w:rsidP="00FB3ADD">
      <w:pPr>
        <w:pStyle w:val="Akapitzlist"/>
        <w:numPr>
          <w:ilvl w:val="0"/>
          <w:numId w:val="57"/>
        </w:numPr>
        <w:suppressAutoHyphens w:val="0"/>
        <w:spacing w:before="100" w:beforeAutospacing="1" w:after="100" w:afterAutospacing="1"/>
        <w:jc w:val="both"/>
        <w:textAlignment w:val="auto"/>
        <w:rPr>
          <w:sz w:val="22"/>
          <w:szCs w:val="22"/>
          <w:lang w:eastAsia="en-GB"/>
        </w:rPr>
      </w:pPr>
      <w:r w:rsidRPr="00092C09">
        <w:rPr>
          <w:sz w:val="22"/>
          <w:szCs w:val="22"/>
          <w:lang w:eastAsia="en-GB"/>
        </w:rPr>
        <w:t>Gdy doniesienie zjazdowe jest opublikowane w książce abstraktów która została oficjalnie wydana – nazwisko, przecinek, inicjały imiona lub imion autora, nazwisko, przecinek inicjały imienia lub imion kolejnego autora (przed ostatnim autorem „and”), data konferencji w nawiasie, tytuł doniesienia, dopisek „Konferencja” lub „In”, dwukropek, nazwa Edytora , dopisek „eds.”, kropka, tytuł konferencji, przecinek, dzień (dni), miesiąc konferencji, miasto konferencji, państwo, dwukropek, tytuł wydawcy, przecinek, numery stron dodane po skrócie pp., kropka, gdy istnieje doi to podać</w:t>
      </w:r>
    </w:p>
    <w:p w14:paraId="05CB3E1F" w14:textId="77777777" w:rsidR="00FB3ADD" w:rsidRPr="00092C09" w:rsidRDefault="00FB3ADD" w:rsidP="00FB3ADD">
      <w:pPr>
        <w:pStyle w:val="Akapitzlist"/>
        <w:spacing w:before="100" w:beforeAutospacing="1" w:after="100" w:afterAutospacing="1"/>
        <w:jc w:val="both"/>
        <w:rPr>
          <w:sz w:val="22"/>
          <w:szCs w:val="22"/>
          <w:lang w:eastAsia="en-GB"/>
        </w:rPr>
      </w:pPr>
    </w:p>
    <w:p w14:paraId="611AD8F7" w14:textId="77777777" w:rsidR="00FB3ADD" w:rsidRPr="00092C09" w:rsidRDefault="00FB3ADD" w:rsidP="00FB3ADD">
      <w:pPr>
        <w:pStyle w:val="Akapitzlist"/>
        <w:numPr>
          <w:ilvl w:val="0"/>
          <w:numId w:val="58"/>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092C09">
        <w:rPr>
          <w:color w:val="2F5496" w:themeColor="accent5" w:themeShade="BF"/>
          <w:sz w:val="22"/>
          <w:szCs w:val="22"/>
          <w:lang w:val="en-GB" w:eastAsia="en-GB"/>
        </w:rPr>
        <w:t xml:space="preserve">Williams, L., and Carter, M. (2019) </w:t>
      </w:r>
      <w:r w:rsidRPr="00092C09">
        <w:rPr>
          <w:iCs/>
          <w:color w:val="2F5496" w:themeColor="accent5" w:themeShade="BF"/>
          <w:sz w:val="22"/>
          <w:szCs w:val="22"/>
          <w:lang w:val="en-GB" w:eastAsia="en-GB"/>
        </w:rPr>
        <w:t>Understanding Climate Change Impacts</w:t>
      </w:r>
      <w:r w:rsidRPr="00092C09">
        <w:rPr>
          <w:color w:val="2F5496" w:themeColor="accent5" w:themeShade="BF"/>
          <w:sz w:val="22"/>
          <w:szCs w:val="22"/>
          <w:lang w:val="en-GB" w:eastAsia="en-GB"/>
        </w:rPr>
        <w:t xml:space="preserve">. In: Roberts, K., Smith, J., and Taylor, R., eds. </w:t>
      </w:r>
      <w:r w:rsidRPr="00092C09">
        <w:rPr>
          <w:iCs/>
          <w:color w:val="2F5496" w:themeColor="accent5" w:themeShade="BF"/>
          <w:sz w:val="22"/>
          <w:szCs w:val="22"/>
          <w:lang w:val="en-GB" w:eastAsia="en-GB"/>
        </w:rPr>
        <w:t>Proceedings of the Global Climate Change Summit</w:t>
      </w:r>
      <w:r w:rsidRPr="00092C09">
        <w:rPr>
          <w:color w:val="2F5496" w:themeColor="accent5" w:themeShade="BF"/>
          <w:sz w:val="22"/>
          <w:szCs w:val="22"/>
          <w:lang w:val="en-GB" w:eastAsia="en-GB"/>
        </w:rPr>
        <w:t>, 5-7 September 2019, Sydney, Australia. Sydney: Climate Press, pp. 200-210. https://</w:t>
      </w:r>
      <w:r w:rsidRPr="00092C09">
        <w:rPr>
          <w:color w:val="2F5496" w:themeColor="accent5" w:themeShade="BF"/>
          <w:sz w:val="22"/>
          <w:szCs w:val="22"/>
          <w:lang w:val="en-GB"/>
        </w:rPr>
        <w:t>doi:10.1097/AOG.0000000000005576</w:t>
      </w:r>
    </w:p>
    <w:p w14:paraId="2D8A1DAE" w14:textId="77777777" w:rsidR="00FB3ADD" w:rsidRPr="00266313" w:rsidRDefault="00FB3ADD" w:rsidP="00FB3ADD">
      <w:pPr>
        <w:spacing w:before="100" w:beforeAutospacing="1" w:after="100" w:afterAutospacing="1" w:line="240" w:lineRule="auto"/>
        <w:ind w:left="360"/>
        <w:jc w:val="both"/>
        <w:rPr>
          <w:rFonts w:ascii="Times New Roman" w:eastAsia="Times New Roman" w:hAnsi="Times New Roman" w:cs="Times New Roman"/>
          <w:b/>
          <w:lang w:eastAsia="en-GB"/>
        </w:rPr>
      </w:pPr>
      <w:r w:rsidRPr="00266313">
        <w:rPr>
          <w:rFonts w:ascii="Times New Roman" w:eastAsia="Times New Roman" w:hAnsi="Times New Roman" w:cs="Times New Roman"/>
          <w:b/>
          <w:lang w:eastAsia="en-GB"/>
        </w:rPr>
        <w:t>Cytowanie wytycznych towarzystw naukowych</w:t>
      </w:r>
    </w:p>
    <w:p w14:paraId="26A16A96" w14:textId="77777777" w:rsidR="00FB3ADD" w:rsidRPr="00092C09" w:rsidRDefault="00FB3ADD" w:rsidP="00FB3ADD">
      <w:pPr>
        <w:pStyle w:val="Akapitzlist"/>
        <w:numPr>
          <w:ilvl w:val="1"/>
          <w:numId w:val="58"/>
        </w:numPr>
        <w:suppressAutoHyphens w:val="0"/>
        <w:spacing w:before="100" w:beforeAutospacing="1" w:after="100" w:afterAutospacing="1"/>
        <w:ind w:left="709" w:hanging="283"/>
        <w:jc w:val="both"/>
        <w:textAlignment w:val="auto"/>
        <w:rPr>
          <w:sz w:val="22"/>
          <w:szCs w:val="22"/>
          <w:lang w:eastAsia="en-GB"/>
        </w:rPr>
      </w:pPr>
      <w:r w:rsidRPr="00092C09">
        <w:rPr>
          <w:sz w:val="22"/>
          <w:szCs w:val="22"/>
          <w:lang w:eastAsia="en-GB"/>
        </w:rPr>
        <w:t>jeśli nie są opublikowane w formie artykułu naukowego</w:t>
      </w:r>
    </w:p>
    <w:p w14:paraId="1982D62F" w14:textId="77777777" w:rsidR="00FB3ADD" w:rsidRPr="00266313" w:rsidRDefault="00FB3ADD" w:rsidP="00FB3ADD">
      <w:pPr>
        <w:spacing w:before="100" w:beforeAutospacing="1" w:after="100" w:afterAutospacing="1" w:line="240" w:lineRule="auto"/>
        <w:jc w:val="both"/>
        <w:rPr>
          <w:rFonts w:ascii="Times New Roman" w:hAnsi="Times New Roman" w:cs="Times New Roman"/>
        </w:rPr>
      </w:pPr>
      <w:r w:rsidRPr="00266313">
        <w:rPr>
          <w:rFonts w:ascii="Times New Roman" w:eastAsia="Times New Roman" w:hAnsi="Times New Roman" w:cs="Times New Roman"/>
          <w:lang w:eastAsia="en-GB"/>
        </w:rPr>
        <w:lastRenderedPageBreak/>
        <w:t xml:space="preserve">Nazwa towarzystwa, data w nawiasie okrągłym, Tytuł rekomendacji, kropka, z dopiskiem dostępnej pod lub Available at, dwukropek, link do strony, </w:t>
      </w:r>
      <w:r w:rsidRPr="00266313">
        <w:rPr>
          <w:rFonts w:ascii="Times New Roman" w:hAnsi="Times New Roman" w:cs="Times New Roman"/>
        </w:rPr>
        <w:t>podać dokładną datę pobrania informacji ze strony internetowej w nawiasie (dostęp:….) lub (Accessed:…)</w:t>
      </w:r>
    </w:p>
    <w:p w14:paraId="4B5F8CCF" w14:textId="77777777" w:rsidR="00FB3ADD" w:rsidRPr="00092C09" w:rsidRDefault="00FB3ADD" w:rsidP="00FB3ADD">
      <w:pPr>
        <w:pStyle w:val="Akapitzlist"/>
        <w:numPr>
          <w:ilvl w:val="0"/>
          <w:numId w:val="58"/>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092C09">
        <w:rPr>
          <w:color w:val="2F5496" w:themeColor="accent5" w:themeShade="BF"/>
          <w:sz w:val="22"/>
          <w:szCs w:val="22"/>
          <w:lang w:val="en-GB" w:eastAsia="en-GB"/>
        </w:rPr>
        <w:t xml:space="preserve">American Heart Association (2020) </w:t>
      </w:r>
      <w:r w:rsidRPr="00092C09">
        <w:rPr>
          <w:iCs/>
          <w:color w:val="2F5496" w:themeColor="accent5" w:themeShade="BF"/>
          <w:sz w:val="22"/>
          <w:szCs w:val="22"/>
          <w:lang w:val="en-GB" w:eastAsia="en-GB"/>
        </w:rPr>
        <w:t>2020 Guidelines for Cardiopulmonary Resuscitation and Emergency Cardiovascular Care</w:t>
      </w:r>
      <w:r w:rsidRPr="00092C09">
        <w:rPr>
          <w:color w:val="2F5496" w:themeColor="accent5" w:themeShade="BF"/>
          <w:sz w:val="22"/>
          <w:szCs w:val="22"/>
          <w:lang w:val="en-GB" w:eastAsia="en-GB"/>
        </w:rPr>
        <w:t xml:space="preserve">. Available at: </w:t>
      </w:r>
      <w:hyperlink r:id="rId14" w:tgtFrame="_blank" w:history="1">
        <w:r w:rsidRPr="00092C09">
          <w:rPr>
            <w:color w:val="2F5496" w:themeColor="accent5" w:themeShade="BF"/>
            <w:sz w:val="22"/>
            <w:szCs w:val="22"/>
            <w:lang w:val="en-GB" w:eastAsia="en-GB"/>
          </w:rPr>
          <w:t>https://www.heart.org/en/cpr</w:t>
        </w:r>
      </w:hyperlink>
      <w:r w:rsidRPr="00092C09">
        <w:rPr>
          <w:color w:val="2F5496" w:themeColor="accent5" w:themeShade="BF"/>
          <w:sz w:val="22"/>
          <w:szCs w:val="22"/>
          <w:lang w:val="en-GB" w:eastAsia="en-GB"/>
        </w:rPr>
        <w:t xml:space="preserve"> (Accessed: 3 November 2024).</w:t>
      </w:r>
    </w:p>
    <w:p w14:paraId="2BA9C2D5" w14:textId="77777777" w:rsidR="00FB3ADD" w:rsidRPr="00092C09" w:rsidRDefault="00FB3ADD" w:rsidP="00FB3ADD">
      <w:pPr>
        <w:pStyle w:val="Akapitzlist"/>
        <w:spacing w:before="100" w:beforeAutospacing="1" w:after="100" w:afterAutospacing="1"/>
        <w:ind w:left="284"/>
        <w:jc w:val="both"/>
        <w:rPr>
          <w:sz w:val="22"/>
          <w:szCs w:val="22"/>
          <w:lang w:val="en-GB" w:eastAsia="en-GB"/>
        </w:rPr>
      </w:pPr>
    </w:p>
    <w:p w14:paraId="2AA432DB" w14:textId="77777777" w:rsidR="00FB3ADD" w:rsidRPr="00092C09" w:rsidRDefault="00FB3ADD" w:rsidP="00FB3ADD">
      <w:pPr>
        <w:pStyle w:val="Akapitzlist"/>
        <w:numPr>
          <w:ilvl w:val="0"/>
          <w:numId w:val="60"/>
        </w:numPr>
        <w:suppressAutoHyphens w:val="0"/>
        <w:spacing w:before="100" w:beforeAutospacing="1" w:after="100" w:afterAutospacing="1"/>
        <w:jc w:val="both"/>
        <w:textAlignment w:val="auto"/>
        <w:rPr>
          <w:sz w:val="22"/>
          <w:szCs w:val="22"/>
          <w:lang w:eastAsia="en-GB"/>
        </w:rPr>
      </w:pPr>
      <w:r w:rsidRPr="00092C09">
        <w:rPr>
          <w:sz w:val="22"/>
          <w:szCs w:val="22"/>
          <w:lang w:eastAsia="en-GB"/>
        </w:rPr>
        <w:t>jeśli są opublikowane w formie artykułu naukowego</w:t>
      </w:r>
    </w:p>
    <w:p w14:paraId="783FCE5A" w14:textId="77777777" w:rsidR="00FB3ADD" w:rsidRPr="00092C09" w:rsidRDefault="00FB3ADD" w:rsidP="00FB3ADD">
      <w:pPr>
        <w:pStyle w:val="Akapitzlist"/>
        <w:spacing w:before="100" w:beforeAutospacing="1" w:after="100" w:afterAutospacing="1"/>
        <w:jc w:val="both"/>
        <w:rPr>
          <w:sz w:val="22"/>
          <w:szCs w:val="22"/>
          <w:lang w:eastAsia="en-GB"/>
        </w:rPr>
      </w:pPr>
    </w:p>
    <w:p w14:paraId="42DC47E2" w14:textId="77777777" w:rsidR="00FB3ADD" w:rsidRPr="00092C09" w:rsidRDefault="00FB3ADD" w:rsidP="00FB3ADD">
      <w:pPr>
        <w:pStyle w:val="Akapitzlist"/>
        <w:numPr>
          <w:ilvl w:val="0"/>
          <w:numId w:val="58"/>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092C09">
        <w:rPr>
          <w:color w:val="2F5496" w:themeColor="accent5" w:themeShade="BF"/>
          <w:sz w:val="22"/>
          <w:szCs w:val="22"/>
          <w:lang w:val="en-GB" w:eastAsia="en-GB"/>
        </w:rPr>
        <w:t xml:space="preserve">American Heart Association (2020) </w:t>
      </w:r>
      <w:r w:rsidRPr="00092C09">
        <w:rPr>
          <w:iCs/>
          <w:color w:val="2F5496" w:themeColor="accent5" w:themeShade="BF"/>
          <w:sz w:val="22"/>
          <w:szCs w:val="22"/>
          <w:lang w:val="en-GB" w:eastAsia="en-GB"/>
        </w:rPr>
        <w:t>2020 Guidelines for Cardiopulmonary Resuscitation and Emergency Cardiovascular Care</w:t>
      </w:r>
      <w:r w:rsidRPr="00092C09">
        <w:rPr>
          <w:color w:val="2F5496" w:themeColor="accent5" w:themeShade="BF"/>
          <w:sz w:val="22"/>
          <w:szCs w:val="22"/>
          <w:lang w:val="en-GB" w:eastAsia="en-GB"/>
        </w:rPr>
        <w:t xml:space="preserve">. </w:t>
      </w:r>
      <w:r w:rsidRPr="00092C09">
        <w:rPr>
          <w:iCs/>
          <w:color w:val="2F5496" w:themeColor="accent5" w:themeShade="BF"/>
          <w:sz w:val="22"/>
          <w:szCs w:val="22"/>
          <w:lang w:val="en-GB" w:eastAsia="en-GB"/>
        </w:rPr>
        <w:t>Circulation</w:t>
      </w:r>
      <w:r w:rsidRPr="00092C09">
        <w:rPr>
          <w:color w:val="2F5496" w:themeColor="accent5" w:themeShade="BF"/>
          <w:sz w:val="22"/>
          <w:szCs w:val="22"/>
          <w:lang w:val="en-GB" w:eastAsia="en-GB"/>
        </w:rPr>
        <w:t xml:space="preserve">, 142(16), pp. e337-e357. Available at: </w:t>
      </w:r>
      <w:hyperlink r:id="rId15" w:tgtFrame="_blank" w:history="1">
        <w:r w:rsidRPr="00092C09">
          <w:rPr>
            <w:color w:val="2F5496" w:themeColor="accent5" w:themeShade="BF"/>
            <w:sz w:val="22"/>
            <w:szCs w:val="22"/>
            <w:lang w:val="en-GB" w:eastAsia="en-GB"/>
          </w:rPr>
          <w:t>https://doi.org/10.1161/CIR.0000000000000902</w:t>
        </w:r>
      </w:hyperlink>
      <w:r w:rsidRPr="00092C09">
        <w:rPr>
          <w:color w:val="2F5496" w:themeColor="accent5" w:themeShade="BF"/>
          <w:sz w:val="22"/>
          <w:szCs w:val="22"/>
          <w:lang w:val="en-GB" w:eastAsia="en-GB"/>
        </w:rPr>
        <w:t xml:space="preserve"> (Accessed: 3 November 2024).</w:t>
      </w:r>
    </w:p>
    <w:p w14:paraId="17BE863D" w14:textId="77777777" w:rsidR="00FB3ADD" w:rsidRPr="00266313" w:rsidRDefault="00FB3ADD" w:rsidP="00FB3ADD">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266313">
        <w:rPr>
          <w:rFonts w:ascii="Times New Roman" w:eastAsia="Times New Roman" w:hAnsi="Times New Roman" w:cs="Times New Roman"/>
          <w:b/>
          <w:color w:val="538135" w:themeColor="accent6" w:themeShade="BF"/>
          <w:lang w:eastAsia="en-GB"/>
        </w:rPr>
        <w:t>Jak cytować w tekście</w:t>
      </w:r>
    </w:p>
    <w:p w14:paraId="0330A389" w14:textId="77777777" w:rsidR="00FB3ADD" w:rsidRPr="00266313" w:rsidRDefault="00FB3ADD" w:rsidP="00FB3ADD">
      <w:pPr>
        <w:spacing w:before="100" w:beforeAutospacing="1" w:after="100" w:afterAutospacing="1" w:line="276" w:lineRule="auto"/>
        <w:jc w:val="both"/>
        <w:rPr>
          <w:rFonts w:ascii="Times New Roman" w:eastAsia="Times New Roman" w:hAnsi="Times New Roman" w:cs="Times New Roman"/>
          <w:lang w:eastAsia="en-GB"/>
        </w:rPr>
      </w:pPr>
      <w:r w:rsidRPr="00266313">
        <w:rPr>
          <w:rFonts w:ascii="Times New Roman" w:eastAsia="Times New Roman" w:hAnsi="Times New Roman" w:cs="Times New Roman"/>
          <w:lang w:eastAsia="en-GB"/>
        </w:rPr>
        <w:t>Niezależnie od miejsca publikacji, zawsze wytyczne traktujemy w ten sam sposób</w:t>
      </w:r>
    </w:p>
    <w:p w14:paraId="7BFE7C48" w14:textId="77777777" w:rsidR="00FB3ADD" w:rsidRPr="00092C09" w:rsidRDefault="00FB3ADD" w:rsidP="00FB3ADD">
      <w:pPr>
        <w:pStyle w:val="Akapitzlist"/>
        <w:numPr>
          <w:ilvl w:val="0"/>
          <w:numId w:val="56"/>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092C09">
        <w:rPr>
          <w:color w:val="2F5496" w:themeColor="accent5" w:themeShade="BF"/>
          <w:sz w:val="22"/>
          <w:szCs w:val="22"/>
        </w:rPr>
        <w:t>Komórki nowotworowe mają nieskończoną liczbę podziałów (American Heart Association, 2020)</w:t>
      </w:r>
    </w:p>
    <w:p w14:paraId="6CF2DB3B" w14:textId="77777777" w:rsidR="00FB3ADD" w:rsidRPr="00266313" w:rsidRDefault="00FB3ADD" w:rsidP="00FB3ADD">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266313">
        <w:rPr>
          <w:rFonts w:ascii="Times New Roman" w:eastAsia="Times New Roman" w:hAnsi="Times New Roman" w:cs="Times New Roman"/>
          <w:b/>
          <w:lang w:eastAsia="en-GB"/>
        </w:rPr>
        <w:t>Cytowanie wytycznych ministerialnych</w:t>
      </w:r>
    </w:p>
    <w:p w14:paraId="3BD147C4" w14:textId="77777777" w:rsidR="00FB3ADD" w:rsidRPr="00092C09" w:rsidRDefault="00FB3ADD" w:rsidP="00FB3ADD">
      <w:pPr>
        <w:pStyle w:val="Akapitzlist"/>
        <w:numPr>
          <w:ilvl w:val="1"/>
          <w:numId w:val="58"/>
        </w:numPr>
        <w:tabs>
          <w:tab w:val="num" w:pos="284"/>
        </w:tabs>
        <w:suppressAutoHyphens w:val="0"/>
        <w:spacing w:before="100" w:beforeAutospacing="1" w:after="100" w:afterAutospacing="1"/>
        <w:jc w:val="both"/>
        <w:textAlignment w:val="auto"/>
        <w:rPr>
          <w:sz w:val="22"/>
          <w:szCs w:val="22"/>
          <w:lang w:eastAsia="en-GB"/>
        </w:rPr>
      </w:pPr>
      <w:r w:rsidRPr="00092C09">
        <w:rPr>
          <w:sz w:val="22"/>
          <w:szCs w:val="22"/>
          <w:lang w:eastAsia="en-GB"/>
        </w:rPr>
        <w:t>Jeśli cytuję dane ministerstwo</w:t>
      </w:r>
    </w:p>
    <w:p w14:paraId="66BB023E" w14:textId="77777777" w:rsidR="00FB3ADD" w:rsidRPr="00266313" w:rsidRDefault="00FB3ADD" w:rsidP="00FB3ADD">
      <w:pPr>
        <w:spacing w:before="100" w:beforeAutospacing="1" w:after="100" w:afterAutospacing="1" w:line="240" w:lineRule="auto"/>
        <w:jc w:val="both"/>
        <w:rPr>
          <w:rFonts w:ascii="Times New Roman" w:eastAsia="Times New Roman" w:hAnsi="Times New Roman" w:cs="Times New Roman"/>
          <w:lang w:eastAsia="en-GB"/>
        </w:rPr>
      </w:pPr>
      <w:r w:rsidRPr="00266313">
        <w:rPr>
          <w:rFonts w:ascii="Times New Roman" w:eastAsia="Times New Roman" w:hAnsi="Times New Roman" w:cs="Times New Roman"/>
          <w:lang w:eastAsia="en-GB"/>
        </w:rPr>
        <w:t xml:space="preserve">Nazwa ministerstwa, rok w nawiasie okrągłym, tytuł rozporządzenia, miasto, dwukropek, powtórzenie nazwy ministerstwa, przecinek, numery stron dokumentu informacji „pp.”, kropka,  link do strony, </w:t>
      </w:r>
      <w:r w:rsidRPr="00266313">
        <w:rPr>
          <w:rFonts w:ascii="Times New Roman" w:hAnsi="Times New Roman" w:cs="Times New Roman"/>
        </w:rPr>
        <w:t>podać dokładną datę pobrania informacji ze strony internetowej w nawiasie (dostęp:….) lub (Accessed:…)</w:t>
      </w:r>
    </w:p>
    <w:p w14:paraId="2F51EEC6" w14:textId="77777777" w:rsidR="00FB3ADD" w:rsidRPr="00092C09" w:rsidRDefault="00FB3ADD" w:rsidP="00FB3ADD">
      <w:pPr>
        <w:pStyle w:val="Akapitzlist"/>
        <w:numPr>
          <w:ilvl w:val="0"/>
          <w:numId w:val="58"/>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092C09">
        <w:rPr>
          <w:color w:val="2F5496" w:themeColor="accent5" w:themeShade="BF"/>
          <w:sz w:val="22"/>
          <w:szCs w:val="22"/>
          <w:lang w:val="en-GB" w:eastAsia="en-GB"/>
        </w:rPr>
        <w:t xml:space="preserve">Department of Health (2020) </w:t>
      </w:r>
      <w:r w:rsidRPr="00092C09">
        <w:rPr>
          <w:iCs/>
          <w:color w:val="2F5496" w:themeColor="accent5" w:themeShade="BF"/>
          <w:sz w:val="22"/>
          <w:szCs w:val="22"/>
          <w:lang w:val="en-GB" w:eastAsia="en-GB"/>
        </w:rPr>
        <w:t>Guidelines for Mental Health Care</w:t>
      </w:r>
      <w:r w:rsidRPr="00092C09">
        <w:rPr>
          <w:color w:val="2F5496" w:themeColor="accent5" w:themeShade="BF"/>
          <w:sz w:val="22"/>
          <w:szCs w:val="22"/>
          <w:lang w:val="en-GB" w:eastAsia="en-GB"/>
        </w:rPr>
        <w:t xml:space="preserve">. London: Department of Health, pp. 15-20. Available at: </w:t>
      </w:r>
      <w:hyperlink r:id="rId16" w:tgtFrame="_blank" w:history="1">
        <w:r w:rsidRPr="00092C09">
          <w:rPr>
            <w:color w:val="2F5496" w:themeColor="accent5" w:themeShade="BF"/>
            <w:sz w:val="22"/>
            <w:szCs w:val="22"/>
            <w:lang w:val="en-GB" w:eastAsia="en-GB"/>
          </w:rPr>
          <w:t>https://www.gov.uk/government/publications/guidelines-for-mental-health-care</w:t>
        </w:r>
      </w:hyperlink>
      <w:r w:rsidRPr="00092C09">
        <w:rPr>
          <w:color w:val="2F5496" w:themeColor="accent5" w:themeShade="BF"/>
          <w:sz w:val="22"/>
          <w:szCs w:val="22"/>
          <w:lang w:val="en-GB" w:eastAsia="en-GB"/>
        </w:rPr>
        <w:t xml:space="preserve"> (Accessed: 3 November 2024).</w:t>
      </w:r>
    </w:p>
    <w:p w14:paraId="7541EB22" w14:textId="77777777" w:rsidR="00FB3ADD" w:rsidRPr="00092C09" w:rsidRDefault="00FB3ADD" w:rsidP="00FB3ADD">
      <w:pPr>
        <w:pStyle w:val="Akapitzlist"/>
        <w:spacing w:before="100" w:beforeAutospacing="1" w:after="100" w:afterAutospacing="1"/>
        <w:ind w:left="426"/>
        <w:jc w:val="both"/>
        <w:rPr>
          <w:color w:val="2F5496" w:themeColor="accent5" w:themeShade="BF"/>
          <w:sz w:val="22"/>
          <w:szCs w:val="22"/>
          <w:lang w:val="en-GB" w:eastAsia="en-GB"/>
        </w:rPr>
      </w:pPr>
    </w:p>
    <w:p w14:paraId="7CE662F2" w14:textId="77777777" w:rsidR="00FB3ADD" w:rsidRPr="00092C09" w:rsidRDefault="00FB3ADD" w:rsidP="00FB3ADD">
      <w:pPr>
        <w:pStyle w:val="Akapitzlist"/>
        <w:numPr>
          <w:ilvl w:val="0"/>
          <w:numId w:val="61"/>
        </w:numPr>
        <w:suppressAutoHyphens w:val="0"/>
        <w:spacing w:before="100" w:beforeAutospacing="1" w:after="100" w:afterAutospacing="1"/>
        <w:jc w:val="both"/>
        <w:textAlignment w:val="auto"/>
        <w:rPr>
          <w:sz w:val="22"/>
          <w:szCs w:val="22"/>
          <w:lang w:eastAsia="en-GB"/>
        </w:rPr>
      </w:pPr>
      <w:r w:rsidRPr="00092C09">
        <w:rPr>
          <w:sz w:val="22"/>
          <w:szCs w:val="22"/>
          <w:lang w:eastAsia="en-GB"/>
        </w:rPr>
        <w:t>Jeśli cytuję jakiś oddział (biuro) w Ministerstwie</w:t>
      </w:r>
    </w:p>
    <w:p w14:paraId="2D6ED7D3" w14:textId="77777777" w:rsidR="00FB3ADD" w:rsidRPr="00266313" w:rsidRDefault="00FB3ADD" w:rsidP="00FB3ADD">
      <w:pPr>
        <w:spacing w:before="100" w:beforeAutospacing="1" w:after="100" w:afterAutospacing="1" w:line="240" w:lineRule="auto"/>
        <w:jc w:val="both"/>
        <w:rPr>
          <w:rFonts w:ascii="Times New Roman" w:eastAsia="Times New Roman" w:hAnsi="Times New Roman" w:cs="Times New Roman"/>
          <w:lang w:eastAsia="en-GB"/>
        </w:rPr>
      </w:pPr>
      <w:r w:rsidRPr="00266313">
        <w:rPr>
          <w:rFonts w:ascii="Times New Roman" w:eastAsia="Times New Roman" w:hAnsi="Times New Roman" w:cs="Times New Roman"/>
          <w:lang w:eastAsia="en-GB"/>
        </w:rPr>
        <w:t xml:space="preserve">Nazwa ministerstwa, rok w nawiasie okrągłym, tytuł rozporządzenia, miasto, dwukropek, biuro ministerstwa, przecinek, numery stron dokumentu informacji „pp.”, kropka,  link do strony, </w:t>
      </w:r>
      <w:r w:rsidRPr="00266313">
        <w:rPr>
          <w:rFonts w:ascii="Times New Roman" w:hAnsi="Times New Roman" w:cs="Times New Roman"/>
        </w:rPr>
        <w:t>podać dokładną datę pobrania informacji ze strony internetowej w nawiasie (dostęp:….) lub (Accessed:…)</w:t>
      </w:r>
    </w:p>
    <w:p w14:paraId="105A8183" w14:textId="77777777" w:rsidR="00FB3ADD" w:rsidRPr="00092C09" w:rsidRDefault="00FB3ADD" w:rsidP="00FB3ADD">
      <w:pPr>
        <w:pStyle w:val="Akapitzlist"/>
        <w:numPr>
          <w:ilvl w:val="0"/>
          <w:numId w:val="58"/>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092C09">
        <w:rPr>
          <w:color w:val="2F5496" w:themeColor="accent5" w:themeShade="BF"/>
          <w:sz w:val="22"/>
          <w:szCs w:val="22"/>
          <w:lang w:val="en-GB" w:eastAsia="en-GB"/>
        </w:rPr>
        <w:t xml:space="preserve">Department of Education and Skills (2018) </w:t>
      </w:r>
      <w:r w:rsidRPr="00092C09">
        <w:rPr>
          <w:iCs/>
          <w:color w:val="2F5496" w:themeColor="accent5" w:themeShade="BF"/>
          <w:sz w:val="22"/>
          <w:szCs w:val="22"/>
          <w:lang w:val="en-GB" w:eastAsia="en-GB"/>
        </w:rPr>
        <w:t>National Framework for Education</w:t>
      </w:r>
      <w:r w:rsidRPr="00092C09">
        <w:rPr>
          <w:color w:val="2F5496" w:themeColor="accent5" w:themeShade="BF"/>
          <w:sz w:val="22"/>
          <w:szCs w:val="22"/>
          <w:lang w:val="en-GB" w:eastAsia="en-GB"/>
        </w:rPr>
        <w:t xml:space="preserve">. Dublin: Government Publications Office, pp. 10-12. Available at: </w:t>
      </w:r>
      <w:hyperlink r:id="rId17" w:tgtFrame="_blank" w:history="1">
        <w:r w:rsidRPr="00092C09">
          <w:rPr>
            <w:color w:val="2F5496" w:themeColor="accent5" w:themeShade="BF"/>
            <w:sz w:val="22"/>
            <w:szCs w:val="22"/>
            <w:lang w:val="en-GB" w:eastAsia="en-GB"/>
          </w:rPr>
          <w:t>http://www.education.gov.ie/national-framework</w:t>
        </w:r>
      </w:hyperlink>
      <w:r w:rsidRPr="00092C09">
        <w:rPr>
          <w:color w:val="2F5496" w:themeColor="accent5" w:themeShade="BF"/>
          <w:sz w:val="22"/>
          <w:szCs w:val="22"/>
          <w:lang w:val="en-GB" w:eastAsia="en-GB"/>
        </w:rPr>
        <w:t xml:space="preserve"> (Accessed: 3 November 2024).</w:t>
      </w:r>
    </w:p>
    <w:p w14:paraId="7B27397B" w14:textId="77777777" w:rsidR="00FB3ADD" w:rsidRPr="00266313" w:rsidRDefault="00FB3ADD" w:rsidP="00FB3ADD">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266313">
        <w:rPr>
          <w:rFonts w:ascii="Times New Roman" w:eastAsia="Times New Roman" w:hAnsi="Times New Roman" w:cs="Times New Roman"/>
          <w:b/>
          <w:color w:val="538135" w:themeColor="accent6" w:themeShade="BF"/>
          <w:lang w:eastAsia="en-GB"/>
        </w:rPr>
        <w:t>Jak cytować w tekście</w:t>
      </w:r>
    </w:p>
    <w:p w14:paraId="2AD51B0C" w14:textId="77777777" w:rsidR="00FB3ADD" w:rsidRPr="00092C09" w:rsidRDefault="00FB3ADD" w:rsidP="00FB3ADD">
      <w:pPr>
        <w:pStyle w:val="Akapitzlist"/>
        <w:numPr>
          <w:ilvl w:val="0"/>
          <w:numId w:val="56"/>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092C09">
        <w:rPr>
          <w:color w:val="2F5496" w:themeColor="accent5" w:themeShade="BF"/>
          <w:sz w:val="22"/>
          <w:szCs w:val="22"/>
        </w:rPr>
        <w:t>Komórki nowotworowe mają nieskończoną liczbę podziałów (Department of Health, 2020)</w:t>
      </w:r>
    </w:p>
    <w:p w14:paraId="339761E1" w14:textId="77777777" w:rsidR="00FB3ADD" w:rsidRPr="00266313" w:rsidRDefault="00FB3ADD" w:rsidP="00FB3ADD">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266313">
        <w:rPr>
          <w:rFonts w:ascii="Times New Roman" w:eastAsia="Times New Roman" w:hAnsi="Times New Roman" w:cs="Times New Roman"/>
          <w:b/>
          <w:lang w:eastAsia="en-GB"/>
        </w:rPr>
        <w:t>Cytowanie aktów prawnych</w:t>
      </w:r>
    </w:p>
    <w:p w14:paraId="5192B8FF" w14:textId="77777777" w:rsidR="00FB3ADD" w:rsidRPr="00092C09" w:rsidRDefault="00FB3ADD" w:rsidP="00FB3ADD">
      <w:pPr>
        <w:pStyle w:val="Akapitzlist"/>
        <w:numPr>
          <w:ilvl w:val="1"/>
          <w:numId w:val="58"/>
        </w:numPr>
        <w:tabs>
          <w:tab w:val="num" w:pos="284"/>
        </w:tabs>
        <w:suppressAutoHyphens w:val="0"/>
        <w:spacing w:before="100" w:beforeAutospacing="1" w:after="100" w:afterAutospacing="1"/>
        <w:ind w:left="426"/>
        <w:jc w:val="both"/>
        <w:textAlignment w:val="auto"/>
        <w:rPr>
          <w:sz w:val="22"/>
          <w:szCs w:val="22"/>
          <w:lang w:eastAsia="en-GB"/>
        </w:rPr>
      </w:pPr>
      <w:r w:rsidRPr="00092C09">
        <w:rPr>
          <w:sz w:val="22"/>
          <w:szCs w:val="22"/>
          <w:lang w:eastAsia="en-GB"/>
        </w:rPr>
        <w:t>Cały akt prawny</w:t>
      </w:r>
    </w:p>
    <w:p w14:paraId="04CFFAB0" w14:textId="77777777" w:rsidR="00FB3ADD" w:rsidRPr="00266313" w:rsidRDefault="00FB3ADD" w:rsidP="00FB3ADD">
      <w:pPr>
        <w:spacing w:before="100" w:beforeAutospacing="1" w:after="100" w:afterAutospacing="1" w:line="240" w:lineRule="auto"/>
        <w:jc w:val="both"/>
        <w:rPr>
          <w:rFonts w:ascii="Times New Roman" w:eastAsia="Times New Roman" w:hAnsi="Times New Roman" w:cs="Times New Roman"/>
          <w:lang w:eastAsia="en-GB"/>
        </w:rPr>
      </w:pPr>
      <w:r w:rsidRPr="00266313">
        <w:rPr>
          <w:rFonts w:ascii="Times New Roman" w:eastAsia="Times New Roman" w:hAnsi="Times New Roman" w:cs="Times New Roman"/>
          <w:lang w:eastAsia="en-GB"/>
        </w:rPr>
        <w:lastRenderedPageBreak/>
        <w:t xml:space="preserve">Tytuł aktu prawnego, data, przecinek, jurystykcja czyli numery aktu, kropka, skrót nazwy kraju w nawiasie okrągłym, link do strony, </w:t>
      </w:r>
      <w:r w:rsidRPr="00266313">
        <w:rPr>
          <w:rFonts w:ascii="Times New Roman" w:hAnsi="Times New Roman" w:cs="Times New Roman"/>
        </w:rPr>
        <w:t>podać dokładną datę pobrania informacji ze strony internetowej w nawiasie (dostęp:….) lub (Accessed:…)</w:t>
      </w:r>
    </w:p>
    <w:p w14:paraId="39D0E291" w14:textId="77777777" w:rsidR="00FB3ADD" w:rsidRPr="00092C09" w:rsidRDefault="00FB3ADD" w:rsidP="00FB3ADD">
      <w:pPr>
        <w:pStyle w:val="Akapitzlist"/>
        <w:numPr>
          <w:ilvl w:val="0"/>
          <w:numId w:val="58"/>
        </w:numPr>
        <w:tabs>
          <w:tab w:val="clear" w:pos="720"/>
          <w:tab w:val="num" w:pos="426"/>
        </w:tabs>
        <w:suppressAutoHyphens w:val="0"/>
        <w:spacing w:before="100" w:beforeAutospacing="1" w:after="100" w:afterAutospacing="1"/>
        <w:ind w:left="426" w:hanging="284"/>
        <w:jc w:val="both"/>
        <w:textAlignment w:val="auto"/>
        <w:rPr>
          <w:color w:val="2F5496" w:themeColor="accent5" w:themeShade="BF"/>
          <w:sz w:val="22"/>
          <w:szCs w:val="22"/>
          <w:lang w:val="en-GB" w:eastAsia="en-GB"/>
        </w:rPr>
      </w:pPr>
      <w:r w:rsidRPr="00092C09">
        <w:rPr>
          <w:i/>
          <w:iCs/>
          <w:color w:val="2F5496" w:themeColor="accent5" w:themeShade="BF"/>
          <w:sz w:val="22"/>
          <w:szCs w:val="22"/>
          <w:lang w:val="en-GB" w:eastAsia="en-GB"/>
        </w:rPr>
        <w:t>Health and Social Care Act 2012, c. 7</w:t>
      </w:r>
      <w:r w:rsidRPr="00092C09">
        <w:rPr>
          <w:color w:val="2F5496" w:themeColor="accent5" w:themeShade="BF"/>
          <w:sz w:val="22"/>
          <w:szCs w:val="22"/>
          <w:lang w:val="en-GB" w:eastAsia="en-GB"/>
        </w:rPr>
        <w:t xml:space="preserve">. (UK) Available at: </w:t>
      </w:r>
      <w:hyperlink r:id="rId18" w:tgtFrame="_blank" w:history="1">
        <w:r w:rsidRPr="00092C09">
          <w:rPr>
            <w:color w:val="2F5496" w:themeColor="accent5" w:themeShade="BF"/>
            <w:sz w:val="22"/>
            <w:szCs w:val="22"/>
            <w:lang w:val="en-GB" w:eastAsia="en-GB"/>
          </w:rPr>
          <w:t>https://www.legislation.gov.uk/ukpga/2012/7/contents/enacted</w:t>
        </w:r>
      </w:hyperlink>
      <w:r w:rsidRPr="00092C09">
        <w:rPr>
          <w:color w:val="2F5496" w:themeColor="accent5" w:themeShade="BF"/>
          <w:sz w:val="22"/>
          <w:szCs w:val="22"/>
          <w:lang w:val="en-GB" w:eastAsia="en-GB"/>
        </w:rPr>
        <w:t xml:space="preserve"> (Accessed: 3 November 2024).</w:t>
      </w:r>
    </w:p>
    <w:p w14:paraId="1D90AA19" w14:textId="77777777" w:rsidR="00FB3ADD" w:rsidRPr="00092C09" w:rsidRDefault="00FB3ADD" w:rsidP="00FB3ADD">
      <w:pPr>
        <w:pStyle w:val="Akapitzlist"/>
        <w:spacing w:before="100" w:beforeAutospacing="1" w:after="100" w:afterAutospacing="1"/>
        <w:ind w:left="426"/>
        <w:jc w:val="both"/>
        <w:rPr>
          <w:color w:val="2F5496" w:themeColor="accent5" w:themeShade="BF"/>
          <w:sz w:val="22"/>
          <w:szCs w:val="22"/>
          <w:lang w:val="en-GB" w:eastAsia="en-GB"/>
        </w:rPr>
      </w:pPr>
    </w:p>
    <w:p w14:paraId="51DA3741" w14:textId="77777777" w:rsidR="00FB3ADD" w:rsidRPr="00092C09" w:rsidRDefault="00FB3ADD" w:rsidP="00FB3ADD">
      <w:pPr>
        <w:pStyle w:val="Akapitzlist"/>
        <w:numPr>
          <w:ilvl w:val="0"/>
          <w:numId w:val="62"/>
        </w:numPr>
        <w:suppressAutoHyphens w:val="0"/>
        <w:spacing w:before="100" w:beforeAutospacing="1" w:after="100" w:afterAutospacing="1"/>
        <w:ind w:left="426"/>
        <w:jc w:val="both"/>
        <w:textAlignment w:val="auto"/>
        <w:rPr>
          <w:sz w:val="22"/>
          <w:szCs w:val="22"/>
          <w:lang w:eastAsia="en-GB"/>
        </w:rPr>
      </w:pPr>
      <w:r w:rsidRPr="00092C09">
        <w:rPr>
          <w:sz w:val="22"/>
          <w:szCs w:val="22"/>
          <w:lang w:eastAsia="en-GB"/>
        </w:rPr>
        <w:t>Część aktu prawnego</w:t>
      </w:r>
    </w:p>
    <w:p w14:paraId="368D4837" w14:textId="77777777" w:rsidR="00FB3ADD" w:rsidRPr="00266313" w:rsidRDefault="00FB3ADD" w:rsidP="00FB3ADD">
      <w:pPr>
        <w:spacing w:before="100" w:beforeAutospacing="1" w:after="100" w:afterAutospacing="1" w:line="240" w:lineRule="auto"/>
        <w:jc w:val="both"/>
        <w:rPr>
          <w:rFonts w:ascii="Times New Roman" w:eastAsia="Times New Roman" w:hAnsi="Times New Roman" w:cs="Times New Roman"/>
          <w:lang w:eastAsia="en-GB"/>
        </w:rPr>
      </w:pPr>
      <w:r w:rsidRPr="00266313">
        <w:rPr>
          <w:rFonts w:ascii="Times New Roman" w:eastAsia="Times New Roman" w:hAnsi="Times New Roman" w:cs="Times New Roman"/>
          <w:lang w:eastAsia="en-GB"/>
        </w:rPr>
        <w:t xml:space="preserve">Tytuł aktu prawnego, data, przecinek, jurystykcja czyli numery aktu oraz paragraf, kropka , skrót nazwy kraju w nawiasie okrągłym, link do strony, </w:t>
      </w:r>
      <w:r w:rsidRPr="00266313">
        <w:rPr>
          <w:rFonts w:ascii="Times New Roman" w:hAnsi="Times New Roman" w:cs="Times New Roman"/>
        </w:rPr>
        <w:t>podać dokładną datę pobrania informacji ze strony internetowej w nawiasie (dostęp:….) lub (Accessed:…)</w:t>
      </w:r>
    </w:p>
    <w:p w14:paraId="651841B1" w14:textId="77777777" w:rsidR="00FB3ADD" w:rsidRPr="00092C09" w:rsidRDefault="00FB3ADD" w:rsidP="00FB3ADD">
      <w:pPr>
        <w:pStyle w:val="Akapitzlist"/>
        <w:spacing w:before="100" w:beforeAutospacing="1" w:after="100" w:afterAutospacing="1"/>
        <w:ind w:left="426"/>
        <w:jc w:val="both"/>
        <w:rPr>
          <w:i/>
          <w:iCs/>
          <w:sz w:val="22"/>
          <w:szCs w:val="22"/>
          <w:lang w:eastAsia="en-GB"/>
        </w:rPr>
      </w:pPr>
    </w:p>
    <w:p w14:paraId="6E9D09BA" w14:textId="77777777" w:rsidR="00FB3ADD" w:rsidRPr="00092C09" w:rsidRDefault="00FB3ADD" w:rsidP="00FB3ADD">
      <w:pPr>
        <w:pStyle w:val="Akapitzlist"/>
        <w:numPr>
          <w:ilvl w:val="0"/>
          <w:numId w:val="58"/>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092C09">
        <w:rPr>
          <w:iCs/>
          <w:color w:val="2F5496" w:themeColor="accent5" w:themeShade="BF"/>
          <w:sz w:val="22"/>
          <w:szCs w:val="22"/>
          <w:lang w:val="en-GB" w:eastAsia="en-GB"/>
        </w:rPr>
        <w:t>Children Act 2004, c. 31</w:t>
      </w:r>
      <w:r w:rsidRPr="00092C09">
        <w:rPr>
          <w:color w:val="2F5496" w:themeColor="accent5" w:themeShade="BF"/>
          <w:sz w:val="22"/>
          <w:szCs w:val="22"/>
          <w:lang w:val="en-GB" w:eastAsia="en-GB"/>
        </w:rPr>
        <w:t xml:space="preserve">. (UK) Available at: </w:t>
      </w:r>
      <w:hyperlink r:id="rId19" w:tgtFrame="_blank" w:history="1">
        <w:r w:rsidRPr="00092C09">
          <w:rPr>
            <w:color w:val="2F5496" w:themeColor="accent5" w:themeShade="BF"/>
            <w:sz w:val="22"/>
            <w:szCs w:val="22"/>
            <w:lang w:val="en-GB" w:eastAsia="en-GB"/>
          </w:rPr>
          <w:t>http://www.legislation.gov.uk/ukpga/2004/31/contents</w:t>
        </w:r>
      </w:hyperlink>
      <w:r w:rsidRPr="00092C09">
        <w:rPr>
          <w:color w:val="2F5496" w:themeColor="accent5" w:themeShade="BF"/>
          <w:sz w:val="22"/>
          <w:szCs w:val="22"/>
          <w:lang w:val="en-GB" w:eastAsia="en-GB"/>
        </w:rPr>
        <w:t xml:space="preserve"> (Accessed: 3 November 2024).</w:t>
      </w:r>
    </w:p>
    <w:p w14:paraId="198B0A07" w14:textId="77777777" w:rsidR="00FB3ADD" w:rsidRPr="00092C09" w:rsidRDefault="00FB3ADD" w:rsidP="00FB3ADD">
      <w:pPr>
        <w:pStyle w:val="Akapitzlist"/>
        <w:spacing w:before="100" w:beforeAutospacing="1" w:after="100" w:afterAutospacing="1"/>
        <w:ind w:left="426"/>
        <w:jc w:val="both"/>
        <w:rPr>
          <w:color w:val="2F5496" w:themeColor="accent5" w:themeShade="BF"/>
          <w:sz w:val="22"/>
          <w:szCs w:val="22"/>
          <w:lang w:val="en-GB" w:eastAsia="en-GB"/>
        </w:rPr>
      </w:pPr>
    </w:p>
    <w:p w14:paraId="060C5FED" w14:textId="77777777" w:rsidR="00FB3ADD" w:rsidRPr="00092C09" w:rsidRDefault="00FB3ADD" w:rsidP="00FB3ADD">
      <w:pPr>
        <w:pStyle w:val="Akapitzlist"/>
        <w:numPr>
          <w:ilvl w:val="0"/>
          <w:numId w:val="62"/>
        </w:numPr>
        <w:suppressAutoHyphens w:val="0"/>
        <w:spacing w:after="160" w:line="259" w:lineRule="auto"/>
        <w:jc w:val="both"/>
        <w:textAlignment w:val="auto"/>
        <w:rPr>
          <w:sz w:val="22"/>
          <w:szCs w:val="22"/>
          <w:lang w:val="en-GB"/>
        </w:rPr>
      </w:pPr>
      <w:r w:rsidRPr="00092C09">
        <w:rPr>
          <w:sz w:val="22"/>
          <w:szCs w:val="22"/>
          <w:lang w:val="en-GB"/>
        </w:rPr>
        <w:t>Wiele artykułów z aktu prawnego</w:t>
      </w:r>
    </w:p>
    <w:p w14:paraId="23C8AF1D" w14:textId="77777777" w:rsidR="00FB3ADD" w:rsidRPr="00266313" w:rsidRDefault="00FB3ADD" w:rsidP="00FB3ADD">
      <w:pPr>
        <w:spacing w:before="100" w:beforeAutospacing="1" w:after="100" w:afterAutospacing="1" w:line="240" w:lineRule="auto"/>
        <w:jc w:val="both"/>
        <w:rPr>
          <w:rFonts w:ascii="Times New Roman" w:eastAsia="Times New Roman" w:hAnsi="Times New Roman" w:cs="Times New Roman"/>
          <w:lang w:eastAsia="en-GB"/>
        </w:rPr>
      </w:pPr>
      <w:r w:rsidRPr="00266313">
        <w:rPr>
          <w:rFonts w:ascii="Times New Roman" w:eastAsia="Times New Roman" w:hAnsi="Times New Roman" w:cs="Times New Roman"/>
          <w:lang w:eastAsia="en-GB"/>
        </w:rPr>
        <w:t xml:space="preserve">Tytuł aktu prawnego, data, przecinek, jurystykcja czyli numery aktu oraz paragrafy z myślnikiem, kropka, skrót nazwy kraju w nawiasie okrągłym, link do strony, </w:t>
      </w:r>
      <w:r w:rsidRPr="00266313">
        <w:rPr>
          <w:rFonts w:ascii="Times New Roman" w:hAnsi="Times New Roman" w:cs="Times New Roman"/>
        </w:rPr>
        <w:t>podać dokładną datę pobrania informacji ze strony internetowej w nawiasie (dostęp:….) lub (Accessed:…)</w:t>
      </w:r>
    </w:p>
    <w:p w14:paraId="64F29EDC" w14:textId="77777777" w:rsidR="00FB3ADD" w:rsidRPr="00092C09" w:rsidRDefault="00FB3ADD" w:rsidP="00FB3ADD">
      <w:pPr>
        <w:pStyle w:val="Akapitzlist"/>
        <w:numPr>
          <w:ilvl w:val="0"/>
          <w:numId w:val="58"/>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092C09">
        <w:rPr>
          <w:iCs/>
          <w:color w:val="2F5496" w:themeColor="accent5" w:themeShade="BF"/>
          <w:sz w:val="22"/>
          <w:szCs w:val="22"/>
          <w:lang w:val="en-GB" w:eastAsia="en-GB"/>
        </w:rPr>
        <w:t>Civil Rights Act 1964, Pub. L. No. 88-352</w:t>
      </w:r>
      <w:r w:rsidRPr="00092C09">
        <w:rPr>
          <w:color w:val="2F5496" w:themeColor="accent5" w:themeShade="BF"/>
          <w:sz w:val="22"/>
          <w:szCs w:val="22"/>
          <w:lang w:val="en-GB" w:eastAsia="en-GB"/>
        </w:rPr>
        <w:t xml:space="preserve">. (USA) Available at: </w:t>
      </w:r>
      <w:hyperlink r:id="rId20" w:tgtFrame="_blank" w:history="1">
        <w:r w:rsidRPr="00092C09">
          <w:rPr>
            <w:color w:val="2F5496" w:themeColor="accent5" w:themeShade="BF"/>
            <w:sz w:val="22"/>
            <w:szCs w:val="22"/>
            <w:lang w:val="en-GB" w:eastAsia="en-GB"/>
          </w:rPr>
          <w:t>https://www.govinfo.gov/content/pkg/STATUTE-78/pdf/STATUTE-78-Pg241.pdf</w:t>
        </w:r>
      </w:hyperlink>
      <w:r w:rsidRPr="00092C09">
        <w:rPr>
          <w:color w:val="2F5496" w:themeColor="accent5" w:themeShade="BF"/>
          <w:sz w:val="22"/>
          <w:szCs w:val="22"/>
          <w:lang w:val="en-GB" w:eastAsia="en-GB"/>
        </w:rPr>
        <w:t xml:space="preserve"> (Accessed: 3 November 2024).</w:t>
      </w:r>
    </w:p>
    <w:p w14:paraId="4AC54805" w14:textId="77777777" w:rsidR="00FB3ADD" w:rsidRPr="00266313" w:rsidRDefault="00FB3ADD" w:rsidP="00FB3ADD">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266313">
        <w:rPr>
          <w:rFonts w:ascii="Times New Roman" w:eastAsia="Times New Roman" w:hAnsi="Times New Roman" w:cs="Times New Roman"/>
          <w:b/>
          <w:color w:val="538135" w:themeColor="accent6" w:themeShade="BF"/>
          <w:lang w:eastAsia="en-GB"/>
        </w:rPr>
        <w:t>Jak cytować w tekście</w:t>
      </w:r>
    </w:p>
    <w:p w14:paraId="0D68C974" w14:textId="08050E42" w:rsidR="00FB3ADD" w:rsidRPr="00092C09" w:rsidRDefault="00FB3ADD" w:rsidP="00FB3ADD">
      <w:pPr>
        <w:pStyle w:val="Akapitzlist"/>
        <w:numPr>
          <w:ilvl w:val="0"/>
          <w:numId w:val="56"/>
        </w:numPr>
        <w:tabs>
          <w:tab w:val="clear" w:pos="720"/>
          <w:tab w:val="num" w:pos="426"/>
        </w:tabs>
        <w:suppressAutoHyphens w:val="0"/>
        <w:spacing w:before="100" w:beforeAutospacing="1" w:after="100" w:afterAutospacing="1" w:line="276" w:lineRule="auto"/>
        <w:ind w:hanging="720"/>
        <w:jc w:val="both"/>
        <w:textAlignment w:val="auto"/>
        <w:rPr>
          <w:i/>
          <w:color w:val="2F5496" w:themeColor="accent5" w:themeShade="BF"/>
          <w:sz w:val="22"/>
          <w:szCs w:val="22"/>
          <w:lang w:eastAsia="en-GB"/>
        </w:rPr>
      </w:pPr>
      <w:r w:rsidRPr="00092C09">
        <w:rPr>
          <w:color w:val="2F5496" w:themeColor="accent5" w:themeShade="BF"/>
          <w:sz w:val="22"/>
          <w:szCs w:val="22"/>
        </w:rPr>
        <w:t>Komórki nowotworowe mają nieskończoną liczbę podziałów (</w:t>
      </w:r>
      <w:r w:rsidRPr="00092C09">
        <w:rPr>
          <w:rStyle w:val="Uwydatnienie"/>
          <w:i w:val="0"/>
          <w:color w:val="2F5496" w:themeColor="accent5" w:themeShade="BF"/>
          <w:sz w:val="22"/>
          <w:szCs w:val="22"/>
        </w:rPr>
        <w:t>Health and Social Care Act 2012</w:t>
      </w:r>
      <w:r w:rsidRPr="00092C09">
        <w:rPr>
          <w:color w:val="2F5496" w:themeColor="accent5" w:themeShade="BF"/>
          <w:sz w:val="22"/>
          <w:szCs w:val="22"/>
        </w:rPr>
        <w:t>)</w:t>
      </w:r>
    </w:p>
    <w:p w14:paraId="4500A669" w14:textId="44FCD8F8" w:rsidR="00FB3ADD" w:rsidRDefault="00FB3ADD">
      <w:pPr>
        <w:rPr>
          <w:rFonts w:ascii="Times New Roman" w:eastAsia="Times New Roman" w:hAnsi="Times New Roman" w:cs="Times New Roman"/>
          <w:color w:val="2F5496" w:themeColor="accent5" w:themeShade="BF"/>
          <w:sz w:val="24"/>
          <w:szCs w:val="24"/>
          <w:lang w:eastAsia="pl-PL"/>
        </w:rPr>
      </w:pPr>
      <w:r>
        <w:rPr>
          <w:color w:val="2F5496" w:themeColor="accent5" w:themeShade="BF"/>
        </w:rPr>
        <w:br w:type="page"/>
      </w:r>
    </w:p>
    <w:p w14:paraId="103A302A" w14:textId="78AAFD62" w:rsidR="007C1860" w:rsidRPr="005407C3" w:rsidRDefault="007C1860" w:rsidP="007C1860">
      <w:pPr>
        <w:jc w:val="both"/>
        <w:rPr>
          <w:rFonts w:ascii="Times New Roman" w:hAnsi="Times New Roman" w:cs="Times New Roman"/>
          <w:b/>
          <w:color w:val="000000" w:themeColor="text1"/>
          <w:sz w:val="24"/>
          <w:szCs w:val="24"/>
        </w:rPr>
      </w:pPr>
      <w:r w:rsidRPr="005407C3">
        <w:rPr>
          <w:rFonts w:ascii="Times New Roman" w:hAnsi="Times New Roman" w:cs="Times New Roman"/>
          <w:b/>
          <w:color w:val="000000" w:themeColor="text1"/>
          <w:sz w:val="24"/>
          <w:szCs w:val="24"/>
        </w:rPr>
        <w:lastRenderedPageBreak/>
        <w:t xml:space="preserve">Spis </w:t>
      </w:r>
      <w:r w:rsidR="00E2220B" w:rsidRPr="005407C3">
        <w:rPr>
          <w:rFonts w:ascii="Times New Roman" w:hAnsi="Times New Roman" w:cs="Times New Roman"/>
          <w:b/>
          <w:color w:val="000000" w:themeColor="text1"/>
          <w:sz w:val="24"/>
          <w:szCs w:val="24"/>
        </w:rPr>
        <w:t>tabel</w:t>
      </w:r>
      <w:r w:rsidRPr="005407C3">
        <w:rPr>
          <w:rFonts w:ascii="Times New Roman" w:hAnsi="Times New Roman" w:cs="Times New Roman"/>
          <w:b/>
          <w:color w:val="000000" w:themeColor="text1"/>
          <w:sz w:val="24"/>
          <w:szCs w:val="24"/>
        </w:rPr>
        <w:t xml:space="preserve"> i rysunków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TNR 12, bold)</w:t>
      </w:r>
    </w:p>
    <w:p w14:paraId="2356825E" w14:textId="77777777" w:rsidR="007C1860" w:rsidRPr="005E2AB8" w:rsidRDefault="007C1860" w:rsidP="007C1860">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48D41216" w14:textId="77777777" w:rsidR="007C1860" w:rsidRPr="00FF185C" w:rsidRDefault="007C1860" w:rsidP="007C1860">
      <w:pPr>
        <w:pStyle w:val="Akapitzlist"/>
        <w:numPr>
          <w:ilvl w:val="0"/>
          <w:numId w:val="20"/>
        </w:numPr>
        <w:jc w:val="both"/>
        <w:rPr>
          <w:b/>
          <w:color w:val="000000" w:themeColor="text1"/>
          <w:sz w:val="22"/>
          <w:szCs w:val="22"/>
        </w:rPr>
      </w:pPr>
      <w:r w:rsidRPr="00FF185C">
        <w:rPr>
          <w:color w:val="000000" w:themeColor="text1"/>
          <w:sz w:val="22"/>
          <w:szCs w:val="22"/>
        </w:rPr>
        <w:t xml:space="preserve">powinien zawierać numer i tytuł tabeli/rysunku </w:t>
      </w:r>
    </w:p>
    <w:p w14:paraId="0AC6A9D7" w14:textId="77777777" w:rsidR="007C1860" w:rsidRPr="00FF185C" w:rsidRDefault="007C1860" w:rsidP="007C1860">
      <w:pPr>
        <w:pStyle w:val="Akapitzlist"/>
        <w:numPr>
          <w:ilvl w:val="0"/>
          <w:numId w:val="20"/>
        </w:numPr>
        <w:jc w:val="both"/>
        <w:rPr>
          <w:b/>
          <w:color w:val="000000" w:themeColor="text1"/>
          <w:sz w:val="22"/>
          <w:szCs w:val="22"/>
        </w:rPr>
      </w:pPr>
      <w:r w:rsidRPr="00FF185C">
        <w:rPr>
          <w:color w:val="000000" w:themeColor="text1"/>
          <w:sz w:val="22"/>
          <w:szCs w:val="22"/>
        </w:rPr>
        <w:t>powinien zawierać numer strony, na której występuje w tekście Tabela lub Rysunek</w:t>
      </w:r>
    </w:p>
    <w:p w14:paraId="026E5A67" w14:textId="77777777" w:rsidR="007C1860" w:rsidRPr="00A32374" w:rsidRDefault="007C1860" w:rsidP="007C1860">
      <w:pPr>
        <w:numPr>
          <w:ilvl w:val="0"/>
          <w:numId w:val="20"/>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5E8EC4DC" w14:textId="5FEBC019" w:rsidR="007C1860" w:rsidRPr="00FF185C" w:rsidRDefault="007C1860" w:rsidP="007C1860">
      <w:pPr>
        <w:pStyle w:val="Akapitzlist"/>
        <w:numPr>
          <w:ilvl w:val="0"/>
          <w:numId w:val="20"/>
        </w:numPr>
        <w:jc w:val="both"/>
        <w:rPr>
          <w:b/>
          <w:color w:val="000000" w:themeColor="text1"/>
          <w:sz w:val="22"/>
          <w:szCs w:val="22"/>
        </w:rPr>
      </w:pPr>
      <w:r w:rsidRPr="00A32374">
        <w:rPr>
          <w:color w:val="000000" w:themeColor="text1"/>
          <w:sz w:val="22"/>
          <w:szCs w:val="22"/>
        </w:rPr>
        <w:t xml:space="preserve">odstępy między wierszami </w:t>
      </w:r>
      <w:r w:rsidR="003E0613">
        <w:rPr>
          <w:color w:val="000000" w:themeColor="text1"/>
          <w:sz w:val="22"/>
          <w:szCs w:val="22"/>
        </w:rPr>
        <w:t>1 wiersz</w:t>
      </w:r>
    </w:p>
    <w:p w14:paraId="2623028B" w14:textId="77777777" w:rsidR="00FF185C" w:rsidRDefault="00FF185C">
      <w:pPr>
        <w:rPr>
          <w:b/>
          <w:color w:val="000000" w:themeColor="text1"/>
        </w:rPr>
      </w:pPr>
      <w:r>
        <w:rPr>
          <w:b/>
          <w:color w:val="000000" w:themeColor="text1"/>
        </w:rPr>
        <w:br w:type="page"/>
      </w:r>
    </w:p>
    <w:p w14:paraId="28255814" w14:textId="77777777" w:rsidR="00AD382D" w:rsidRPr="00F525D7" w:rsidRDefault="00AD382D" w:rsidP="00AD382D">
      <w:pPr>
        <w:spacing w:after="0"/>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1</w:t>
      </w:r>
      <w:r w:rsidR="00110378">
        <w:rPr>
          <w:rFonts w:ascii="Times New Roman" w:hAnsi="Times New Roman" w:cs="Times New Roman"/>
          <w:b/>
          <w:color w:val="000000" w:themeColor="text1"/>
          <w:sz w:val="20"/>
          <w:szCs w:val="20"/>
        </w:rPr>
        <w:t>/Matryca B1</w:t>
      </w:r>
    </w:p>
    <w:p w14:paraId="3BB0B8FA" w14:textId="77777777" w:rsidR="00AD382D" w:rsidRPr="00AD382D" w:rsidRDefault="00AD382D" w:rsidP="00AD382D">
      <w:pPr>
        <w:spacing w:after="0"/>
        <w:jc w:val="right"/>
        <w:rPr>
          <w:rFonts w:ascii="Times New Roman" w:hAnsi="Times New Roman" w:cs="Times New Roman"/>
          <w:color w:val="000000" w:themeColor="text1"/>
          <w:sz w:val="16"/>
          <w:szCs w:val="16"/>
        </w:rPr>
      </w:pPr>
    </w:p>
    <w:p w14:paraId="05B53421"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139D7948" w14:textId="77777777" w:rsidR="006D75D2" w:rsidRDefault="006D75D2" w:rsidP="007F66AF">
      <w:pPr>
        <w:spacing w:after="0" w:line="276" w:lineRule="auto"/>
        <w:jc w:val="center"/>
        <w:rPr>
          <w:rFonts w:ascii="Times New Roman" w:hAnsi="Times New Roman" w:cs="Times New Roman"/>
          <w:b/>
          <w:color w:val="000000" w:themeColor="text1"/>
          <w:sz w:val="24"/>
          <w:szCs w:val="24"/>
        </w:rPr>
      </w:pPr>
    </w:p>
    <w:p w14:paraId="1B4287D7" w14:textId="77777777" w:rsidR="007F66AF" w:rsidRPr="007F66AF" w:rsidRDefault="007F66AF" w:rsidP="007F66AF">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OŚWIADCZENIE</w:t>
      </w:r>
      <w:r w:rsidR="00952044">
        <w:rPr>
          <w:rFonts w:ascii="Times New Roman" w:hAnsi="Times New Roman" w:cs="Times New Roman"/>
          <w:b/>
          <w:color w:val="000000" w:themeColor="text1"/>
          <w:sz w:val="24"/>
          <w:szCs w:val="24"/>
        </w:rPr>
        <w:t xml:space="preserve"> STUDENTA</w:t>
      </w:r>
    </w:p>
    <w:p w14:paraId="6261FDEC" w14:textId="77777777" w:rsidR="007F66AF" w:rsidRDefault="007F66AF" w:rsidP="007F66AF">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 wkładzie studenta w wykonanie pracy dyplomowej</w:t>
      </w:r>
    </w:p>
    <w:p w14:paraId="64573720" w14:textId="77777777" w:rsidR="00544C1B" w:rsidRPr="007F66AF" w:rsidRDefault="00544C1B" w:rsidP="007F66AF">
      <w:pPr>
        <w:spacing w:after="0" w:line="276" w:lineRule="auto"/>
        <w:jc w:val="center"/>
        <w:rPr>
          <w:rFonts w:ascii="Times New Roman"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7F66AF" w14:paraId="176D1F06" w14:textId="77777777" w:rsidTr="007F66AF">
        <w:tc>
          <w:tcPr>
            <w:tcW w:w="4246" w:type="dxa"/>
          </w:tcPr>
          <w:p w14:paraId="00EAB227" w14:textId="77777777" w:rsidR="007F66AF" w:rsidRPr="007F66AF" w:rsidRDefault="007F66AF" w:rsidP="00544C1B">
            <w:pPr>
              <w:rPr>
                <w:rFonts w:ascii="Times New Roman" w:hAnsi="Times New Roman" w:cs="Times New Roman"/>
                <w:color w:val="000000" w:themeColor="text1"/>
                <w:sz w:val="24"/>
                <w:szCs w:val="24"/>
              </w:rPr>
            </w:pPr>
          </w:p>
          <w:p w14:paraId="46C12862" w14:textId="77777777" w:rsidR="007F66AF" w:rsidRPr="007F66AF" w:rsidRDefault="007F66AF" w:rsidP="00544C1B">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7B370380"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(imię i nazwisko studenta)</w:t>
            </w:r>
          </w:p>
          <w:p w14:paraId="088E513F" w14:textId="77777777" w:rsidR="007F66AF" w:rsidRPr="007F66AF" w:rsidRDefault="007F66AF" w:rsidP="007F66AF">
            <w:pPr>
              <w:rPr>
                <w:rFonts w:ascii="Times New Roman" w:eastAsia="Calibri" w:hAnsi="Times New Roman" w:cs="Times New Roman"/>
                <w:bCs/>
                <w:color w:val="000000" w:themeColor="text1"/>
                <w:kern w:val="2"/>
                <w:sz w:val="24"/>
                <w:szCs w:val="24"/>
              </w:rPr>
            </w:pPr>
          </w:p>
          <w:p w14:paraId="56CF8838" w14:textId="77777777" w:rsidR="007F66AF" w:rsidRPr="007F66AF" w:rsidRDefault="007F66AF" w:rsidP="007F66AF">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72A9BE3B"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(adres do korespondencji)</w:t>
            </w:r>
          </w:p>
          <w:p w14:paraId="74F3E13B" w14:textId="77777777" w:rsidR="007F66AF" w:rsidRPr="007F66AF" w:rsidRDefault="007F66AF" w:rsidP="007F66AF">
            <w:pPr>
              <w:rPr>
                <w:rFonts w:ascii="Times New Roman" w:eastAsia="Calibri" w:hAnsi="Times New Roman" w:cs="Times New Roman"/>
                <w:bCs/>
                <w:color w:val="000000" w:themeColor="text1"/>
                <w:kern w:val="2"/>
                <w:sz w:val="24"/>
                <w:szCs w:val="24"/>
              </w:rPr>
            </w:pPr>
          </w:p>
          <w:p w14:paraId="4B1481C1" w14:textId="77777777" w:rsidR="007F66AF" w:rsidRPr="007F66AF" w:rsidRDefault="007F66AF" w:rsidP="007F66AF">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CC2A38D"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(nr albumu)</w:t>
            </w:r>
          </w:p>
          <w:p w14:paraId="02093B48" w14:textId="77777777" w:rsidR="007F66AF" w:rsidRPr="007F66AF" w:rsidRDefault="007F66AF" w:rsidP="007F66AF">
            <w:pPr>
              <w:rPr>
                <w:rFonts w:ascii="Times New Roman" w:eastAsia="Calibri" w:hAnsi="Times New Roman" w:cs="Times New Roman"/>
                <w:bCs/>
                <w:color w:val="000000" w:themeColor="text1"/>
                <w:kern w:val="2"/>
                <w:sz w:val="24"/>
                <w:szCs w:val="24"/>
              </w:rPr>
            </w:pPr>
          </w:p>
          <w:p w14:paraId="3733F1BA" w14:textId="77777777" w:rsidR="007F66AF" w:rsidRPr="007F66AF" w:rsidRDefault="007F66AF" w:rsidP="007F66AF">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5ECD4BBB"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(jednostka organizacyjna prowadząca studia)</w:t>
            </w:r>
          </w:p>
          <w:p w14:paraId="04DF29A4" w14:textId="77777777" w:rsidR="007F66AF" w:rsidRDefault="007F66AF" w:rsidP="007F66AF">
            <w:pPr>
              <w:spacing w:line="276" w:lineRule="auto"/>
              <w:rPr>
                <w:rFonts w:ascii="Times New Roman" w:hAnsi="Times New Roman" w:cs="Times New Roman"/>
                <w:color w:val="000000" w:themeColor="text1"/>
                <w:sz w:val="24"/>
                <w:szCs w:val="24"/>
              </w:rPr>
            </w:pPr>
          </w:p>
        </w:tc>
        <w:tc>
          <w:tcPr>
            <w:tcW w:w="4247" w:type="dxa"/>
          </w:tcPr>
          <w:p w14:paraId="004D30DA" w14:textId="77777777" w:rsidR="007F66AF" w:rsidRPr="007F66AF" w:rsidRDefault="007F66AF" w:rsidP="007F66AF">
            <w:pPr>
              <w:rPr>
                <w:rFonts w:ascii="Times New Roman" w:eastAsia="Calibri" w:hAnsi="Times New Roman" w:cs="Times New Roman"/>
                <w:color w:val="000000" w:themeColor="text1"/>
                <w:kern w:val="2"/>
                <w:sz w:val="24"/>
                <w:szCs w:val="24"/>
              </w:rPr>
            </w:pPr>
          </w:p>
          <w:p w14:paraId="2C57DE7C" w14:textId="77777777" w:rsidR="007F66AF" w:rsidRPr="007F66AF" w:rsidRDefault="007F66AF" w:rsidP="007F66AF">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41FEF2DF"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(kierunek studiów)</w:t>
            </w:r>
          </w:p>
          <w:p w14:paraId="6CB8233C" w14:textId="77777777" w:rsidR="007F66AF" w:rsidRPr="007F66AF" w:rsidRDefault="007F66AF" w:rsidP="007F66AF">
            <w:pPr>
              <w:rPr>
                <w:rFonts w:ascii="Times New Roman" w:eastAsia="Calibri" w:hAnsi="Times New Roman" w:cs="Times New Roman"/>
                <w:color w:val="000000" w:themeColor="text1"/>
                <w:kern w:val="2"/>
                <w:sz w:val="24"/>
                <w:szCs w:val="24"/>
              </w:rPr>
            </w:pPr>
          </w:p>
          <w:p w14:paraId="6F2CA6E9" w14:textId="77777777" w:rsidR="007F66AF" w:rsidRPr="007F66AF" w:rsidRDefault="007F66AF" w:rsidP="007F66AF">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F0C2B10"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(poziom kształcenia)</w:t>
            </w:r>
          </w:p>
          <w:p w14:paraId="30DCC660" w14:textId="77777777" w:rsidR="007F66AF" w:rsidRPr="007F66AF" w:rsidRDefault="007F66AF" w:rsidP="007F66AF">
            <w:pPr>
              <w:rPr>
                <w:rFonts w:ascii="Times New Roman" w:eastAsia="Calibri" w:hAnsi="Times New Roman" w:cs="Times New Roman"/>
                <w:bCs/>
                <w:color w:val="000000" w:themeColor="text1"/>
                <w:kern w:val="2"/>
                <w:sz w:val="24"/>
                <w:szCs w:val="24"/>
              </w:rPr>
            </w:pPr>
          </w:p>
          <w:p w14:paraId="20B3283E" w14:textId="77777777" w:rsidR="007F66AF" w:rsidRPr="007F66AF" w:rsidRDefault="007F66AF" w:rsidP="007F66AF">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41BA46C" w14:textId="77777777" w:rsidR="007F66AF" w:rsidRPr="007F66AF" w:rsidRDefault="007F66AF" w:rsidP="007F66AF">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(forma studiów)</w:t>
            </w:r>
          </w:p>
          <w:p w14:paraId="037F8B2B" w14:textId="77777777" w:rsidR="007F66AF" w:rsidRDefault="007F66AF" w:rsidP="007F66AF">
            <w:pPr>
              <w:spacing w:line="276" w:lineRule="auto"/>
              <w:rPr>
                <w:rFonts w:ascii="Times New Roman" w:hAnsi="Times New Roman" w:cs="Times New Roman"/>
                <w:color w:val="000000" w:themeColor="text1"/>
                <w:sz w:val="24"/>
                <w:szCs w:val="24"/>
              </w:rPr>
            </w:pPr>
          </w:p>
          <w:p w14:paraId="4F0AB27C" w14:textId="77777777" w:rsidR="00BD2147" w:rsidRPr="007F66AF" w:rsidRDefault="00BD2147" w:rsidP="00BD2147">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86E0BEC" w14:textId="77777777" w:rsidR="00BD2147" w:rsidRPr="007F66AF" w:rsidRDefault="00BD2147" w:rsidP="00BD2147">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(promotor pracy</w:t>
            </w:r>
            <w:r w:rsidRPr="007F66AF">
              <w:rPr>
                <w:rFonts w:ascii="Times New Roman" w:eastAsia="Calibri" w:hAnsi="Times New Roman" w:cs="Times New Roman"/>
                <w:color w:val="000000" w:themeColor="text1"/>
                <w:kern w:val="2"/>
                <w:sz w:val="16"/>
                <w:szCs w:val="16"/>
              </w:rPr>
              <w:t>)</w:t>
            </w:r>
          </w:p>
          <w:p w14:paraId="60CC4482" w14:textId="77777777" w:rsidR="00BD2147" w:rsidRDefault="00BD2147" w:rsidP="007F66AF">
            <w:pPr>
              <w:spacing w:line="276" w:lineRule="auto"/>
              <w:rPr>
                <w:rFonts w:ascii="Times New Roman" w:hAnsi="Times New Roman" w:cs="Times New Roman"/>
                <w:color w:val="000000" w:themeColor="text1"/>
                <w:sz w:val="24"/>
                <w:szCs w:val="24"/>
              </w:rPr>
            </w:pPr>
          </w:p>
        </w:tc>
      </w:tr>
    </w:tbl>
    <w:p w14:paraId="504BDCF4" w14:textId="77777777" w:rsidR="007F66AF" w:rsidRDefault="007F66AF" w:rsidP="007F66AF">
      <w:pPr>
        <w:spacing w:after="0" w:line="276" w:lineRule="auto"/>
        <w:rPr>
          <w:rFonts w:ascii="Times New Roman" w:hAnsi="Times New Roman" w:cs="Times New Roman"/>
          <w:color w:val="000000" w:themeColor="text1"/>
          <w:sz w:val="24"/>
          <w:szCs w:val="24"/>
        </w:rPr>
      </w:pPr>
    </w:p>
    <w:p w14:paraId="09686A30" w14:textId="77777777" w:rsidR="00A134E2" w:rsidRPr="007F66AF" w:rsidRDefault="00A134E2" w:rsidP="007F66AF">
      <w:pPr>
        <w:spacing w:after="0" w:line="276" w:lineRule="auto"/>
        <w:rPr>
          <w:rFonts w:ascii="Times New Roman" w:hAnsi="Times New Roman" w:cs="Times New Roman"/>
          <w:color w:val="000000" w:themeColor="text1"/>
          <w:sz w:val="24"/>
          <w:szCs w:val="24"/>
        </w:rPr>
      </w:pPr>
    </w:p>
    <w:p w14:paraId="05BE7C59" w14:textId="77777777" w:rsidR="007F66AF" w:rsidRPr="00F525D7" w:rsidRDefault="00544C1B" w:rsidP="007F66AF">
      <w:pPr>
        <w:spacing w:line="360" w:lineRule="auto"/>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Tytuł pracy dyplomowej</w:t>
      </w:r>
      <w:r w:rsidR="007F66AF" w:rsidRPr="00F525D7">
        <w:rPr>
          <w:rFonts w:ascii="Times New Roman" w:hAnsi="Times New Roman" w:cs="Times New Roman"/>
          <w:color w:val="000000" w:themeColor="text1"/>
          <w:sz w:val="20"/>
          <w:szCs w:val="20"/>
        </w:rPr>
        <w:t>…………………………………………………………………………</w:t>
      </w:r>
      <w:r w:rsidR="00F525D7">
        <w:rPr>
          <w:rFonts w:ascii="Times New Roman" w:hAnsi="Times New Roman" w:cs="Times New Roman"/>
          <w:color w:val="000000" w:themeColor="text1"/>
          <w:sz w:val="20"/>
          <w:szCs w:val="20"/>
        </w:rPr>
        <w:t>…………..</w:t>
      </w:r>
    </w:p>
    <w:p w14:paraId="77B50BB0" w14:textId="77777777" w:rsidR="00544C1B" w:rsidRPr="007F66AF" w:rsidRDefault="00544C1B" w:rsidP="007F66AF">
      <w:pPr>
        <w:spacing w:line="360" w:lineRule="auto"/>
        <w:rPr>
          <w:rFonts w:ascii="Times New Roman" w:hAnsi="Times New Roman" w:cs="Times New Roman"/>
          <w:color w:val="000000" w:themeColor="text1"/>
        </w:rPr>
      </w:pPr>
      <w:r w:rsidRPr="00F525D7">
        <w:rPr>
          <w:rFonts w:ascii="Times New Roman" w:hAnsi="Times New Roman" w:cs="Times New Roman"/>
          <w:color w:val="000000" w:themeColor="text1"/>
          <w:sz w:val="20"/>
          <w:szCs w:val="20"/>
        </w:rPr>
        <w:t>……………………………………………………………………………………………………</w:t>
      </w:r>
      <w:r w:rsidR="00F525D7">
        <w:rPr>
          <w:rFonts w:ascii="Times New Roman" w:hAnsi="Times New Roman" w:cs="Times New Roman"/>
          <w:color w:val="000000" w:themeColor="text1"/>
          <w:sz w:val="20"/>
          <w:szCs w:val="20"/>
        </w:rPr>
        <w:t>………….</w:t>
      </w:r>
    </w:p>
    <w:p w14:paraId="778E6954" w14:textId="77777777" w:rsidR="00A134E2" w:rsidRDefault="00A134E2" w:rsidP="00BD2147">
      <w:pPr>
        <w:spacing w:after="0" w:line="360" w:lineRule="auto"/>
        <w:jc w:val="both"/>
        <w:rPr>
          <w:rFonts w:ascii="Times New Roman" w:hAnsi="Times New Roman" w:cs="Times New Roman"/>
          <w:b/>
          <w:color w:val="000000" w:themeColor="text1"/>
        </w:rPr>
      </w:pPr>
    </w:p>
    <w:p w14:paraId="2D6BA83D" w14:textId="77777777" w:rsidR="007F66AF" w:rsidRPr="00F525D7" w:rsidRDefault="007F66AF" w:rsidP="00BD2147">
      <w:pPr>
        <w:spacing w:after="0" w:line="360" w:lineRule="auto"/>
        <w:jc w:val="both"/>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t>Oświadczam, że w przedstawionej pracy dyplomowej mój wkład merytoryczny w</w:t>
      </w:r>
      <w:r w:rsidR="00BD2147" w:rsidRPr="00F525D7">
        <w:rPr>
          <w:rFonts w:ascii="Times New Roman" w:hAnsi="Times New Roman" w:cs="Times New Roman"/>
          <w:b/>
          <w:color w:val="000000" w:themeColor="text1"/>
          <w:sz w:val="20"/>
          <w:szCs w:val="20"/>
        </w:rPr>
        <w:t> </w:t>
      </w:r>
      <w:r w:rsidRPr="00F525D7">
        <w:rPr>
          <w:rFonts w:ascii="Times New Roman" w:hAnsi="Times New Roman" w:cs="Times New Roman"/>
          <w:b/>
          <w:color w:val="000000" w:themeColor="text1"/>
          <w:sz w:val="20"/>
          <w:szCs w:val="20"/>
        </w:rPr>
        <w:t>wykonanie te pracy stanowi wynosi……………….%.</w:t>
      </w:r>
    </w:p>
    <w:p w14:paraId="1621F538" w14:textId="77777777" w:rsidR="003A26E8" w:rsidRDefault="003A26E8" w:rsidP="003A26E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 napisania pracy wykorzystano/nie wykorzystano systemy Sztucznej Inteligencji: ………………………</w:t>
      </w:r>
    </w:p>
    <w:p w14:paraId="2FC91CA4" w14:textId="77777777" w:rsidR="00A134E2" w:rsidRPr="00F525D7" w:rsidRDefault="003A26E8" w:rsidP="003A26E8">
      <w:pPr>
        <w:spacing w:after="0"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14:paraId="515C9B5D" w14:textId="77777777" w:rsidR="007F66AF" w:rsidRPr="00F525D7" w:rsidRDefault="007F66AF" w:rsidP="007F66AF">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zawarte powyżej informacje są prawdziwe. </w:t>
      </w:r>
    </w:p>
    <w:p w14:paraId="68C12C2E" w14:textId="5D824E05" w:rsidR="007F66AF" w:rsidRPr="007F66AF" w:rsidRDefault="007F66AF" w:rsidP="00342E56">
      <w:pPr>
        <w:spacing w:after="0" w:line="240" w:lineRule="auto"/>
        <w:ind w:left="5040" w:firstLine="720"/>
        <w:rPr>
          <w:rFonts w:ascii="Times New Roman" w:hAnsi="Times New Roman" w:cs="Times New Roman"/>
          <w:color w:val="000000" w:themeColor="text1"/>
        </w:rPr>
      </w:pPr>
      <w:r w:rsidRPr="007F66AF">
        <w:rPr>
          <w:rFonts w:ascii="Times New Roman" w:hAnsi="Times New Roman" w:cs="Times New Roman"/>
          <w:color w:val="000000" w:themeColor="text1"/>
        </w:rPr>
        <w:t>........</w:t>
      </w:r>
      <w:r w:rsidR="00E414DB">
        <w:rPr>
          <w:rFonts w:ascii="Times New Roman" w:hAnsi="Times New Roman" w:cs="Times New Roman"/>
          <w:color w:val="000000" w:themeColor="text1"/>
        </w:rPr>
        <w:t>.......</w:t>
      </w:r>
      <w:r w:rsidRPr="007F66AF">
        <w:rPr>
          <w:rFonts w:ascii="Times New Roman" w:hAnsi="Times New Roman" w:cs="Times New Roman"/>
          <w:color w:val="000000" w:themeColor="text1"/>
        </w:rPr>
        <w:t>....................................</w:t>
      </w:r>
    </w:p>
    <w:p w14:paraId="55C8C20B" w14:textId="68B8CB4B" w:rsidR="007F66AF" w:rsidRPr="00342E56" w:rsidRDefault="007F66AF" w:rsidP="00342E56">
      <w:pPr>
        <w:spacing w:after="0" w:line="240" w:lineRule="auto"/>
        <w:ind w:left="5760" w:firstLine="720"/>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w:t>
      </w:r>
      <w:r w:rsidR="00E414DB">
        <w:rPr>
          <w:rFonts w:ascii="Times New Roman" w:hAnsi="Times New Roman" w:cs="Times New Roman"/>
          <w:color w:val="000000" w:themeColor="text1"/>
          <w:sz w:val="16"/>
          <w:szCs w:val="16"/>
        </w:rPr>
        <w:t xml:space="preserve">czytelny </w:t>
      </w:r>
      <w:r w:rsidRPr="00342E56">
        <w:rPr>
          <w:rFonts w:ascii="Times New Roman" w:hAnsi="Times New Roman" w:cs="Times New Roman"/>
          <w:color w:val="000000" w:themeColor="text1"/>
          <w:sz w:val="16"/>
          <w:szCs w:val="16"/>
        </w:rPr>
        <w:t>podpis studenta)</w:t>
      </w:r>
    </w:p>
    <w:p w14:paraId="11C8F7F7" w14:textId="77777777" w:rsidR="002A3DC5" w:rsidRDefault="007F66AF">
      <w:pPr>
        <w:rPr>
          <w:rFonts w:ascii="Times New Roman" w:hAnsi="Times New Roman" w:cs="Times New Roman"/>
          <w:b/>
          <w:color w:val="000000" w:themeColor="text1"/>
        </w:rPr>
      </w:pPr>
      <w:r w:rsidRPr="007F66AF">
        <w:rPr>
          <w:rFonts w:ascii="Times New Roman" w:hAnsi="Times New Roman" w:cs="Times New Roman"/>
          <w:b/>
          <w:color w:val="000000" w:themeColor="text1"/>
        </w:rPr>
        <w:br w:type="page"/>
      </w:r>
    </w:p>
    <w:p w14:paraId="65DD7BA5" w14:textId="77777777" w:rsidR="00AD382D" w:rsidRPr="00F525D7" w:rsidRDefault="00AD382D" w:rsidP="007E1873">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2</w:t>
      </w:r>
      <w:r w:rsidR="00110378">
        <w:rPr>
          <w:rFonts w:ascii="Times New Roman" w:hAnsi="Times New Roman" w:cs="Times New Roman"/>
          <w:b/>
          <w:color w:val="000000" w:themeColor="text1"/>
          <w:sz w:val="20"/>
          <w:szCs w:val="20"/>
        </w:rPr>
        <w:t>/Matryca B1</w:t>
      </w:r>
    </w:p>
    <w:p w14:paraId="7CDD5CA1" w14:textId="7666D99A" w:rsidR="00AD382D" w:rsidRDefault="00AD382D" w:rsidP="00AD382D">
      <w:pPr>
        <w:jc w:val="right"/>
        <w:rPr>
          <w:rFonts w:ascii="Times New Roman" w:hAnsi="Times New Roman" w:cs="Times New Roman"/>
          <w:color w:val="000000" w:themeColor="text1"/>
          <w:sz w:val="18"/>
          <w:szCs w:val="18"/>
        </w:rPr>
      </w:pPr>
      <w:r w:rsidRPr="00EE0FF0">
        <w:rPr>
          <w:rFonts w:ascii="Times New Roman" w:hAnsi="Times New Roman" w:cs="Times New Roman"/>
          <w:color w:val="000000" w:themeColor="text1"/>
          <w:sz w:val="18"/>
          <w:szCs w:val="18"/>
        </w:rPr>
        <w:t xml:space="preserve">Załącznik nr </w:t>
      </w:r>
      <w:r w:rsidR="009002E3" w:rsidRPr="00EE0FF0">
        <w:rPr>
          <w:rFonts w:ascii="Times New Roman" w:hAnsi="Times New Roman" w:cs="Times New Roman"/>
          <w:color w:val="000000" w:themeColor="text1"/>
          <w:sz w:val="18"/>
          <w:szCs w:val="18"/>
        </w:rPr>
        <w:t>6</w:t>
      </w:r>
      <w:r w:rsidRPr="00EE0FF0">
        <w:rPr>
          <w:rFonts w:ascii="Times New Roman" w:hAnsi="Times New Roman" w:cs="Times New Roman"/>
          <w:color w:val="000000" w:themeColor="text1"/>
          <w:sz w:val="18"/>
          <w:szCs w:val="18"/>
        </w:rPr>
        <w:t xml:space="preserve"> do zarządzenia nr</w:t>
      </w:r>
      <w:r w:rsidR="009002E3" w:rsidRPr="00EE0FF0">
        <w:rPr>
          <w:rFonts w:ascii="Times New Roman" w:hAnsi="Times New Roman" w:cs="Times New Roman"/>
          <w:color w:val="000000" w:themeColor="text1"/>
          <w:sz w:val="18"/>
          <w:szCs w:val="18"/>
        </w:rPr>
        <w:t xml:space="preserve"> </w:t>
      </w:r>
      <w:r w:rsidRPr="00EE0FF0">
        <w:rPr>
          <w:rFonts w:ascii="Times New Roman" w:hAnsi="Times New Roman" w:cs="Times New Roman"/>
          <w:color w:val="000000" w:themeColor="text1"/>
          <w:sz w:val="18"/>
          <w:szCs w:val="18"/>
        </w:rPr>
        <w:t>8</w:t>
      </w:r>
      <w:r w:rsidR="009002E3" w:rsidRPr="00EE0FF0">
        <w:rPr>
          <w:rFonts w:ascii="Times New Roman" w:hAnsi="Times New Roman" w:cs="Times New Roman"/>
          <w:color w:val="000000" w:themeColor="text1"/>
          <w:sz w:val="18"/>
          <w:szCs w:val="18"/>
        </w:rPr>
        <w:t>4</w:t>
      </w:r>
      <w:r w:rsidRPr="00EE0FF0">
        <w:rPr>
          <w:rFonts w:ascii="Times New Roman" w:hAnsi="Times New Roman" w:cs="Times New Roman"/>
          <w:color w:val="000000" w:themeColor="text1"/>
          <w:sz w:val="18"/>
          <w:szCs w:val="18"/>
        </w:rPr>
        <w:t>/20</w:t>
      </w:r>
      <w:r w:rsidR="009002E3" w:rsidRPr="00EE0FF0">
        <w:rPr>
          <w:rFonts w:ascii="Times New Roman" w:hAnsi="Times New Roman" w:cs="Times New Roman"/>
          <w:color w:val="000000" w:themeColor="text1"/>
          <w:sz w:val="18"/>
          <w:szCs w:val="18"/>
        </w:rPr>
        <w:t>24</w:t>
      </w:r>
      <w:r w:rsidRPr="00EE0FF0">
        <w:rPr>
          <w:rFonts w:ascii="Times New Roman" w:hAnsi="Times New Roman" w:cs="Times New Roman"/>
          <w:color w:val="000000" w:themeColor="text1"/>
          <w:sz w:val="18"/>
          <w:szCs w:val="18"/>
        </w:rPr>
        <w:t xml:space="preserve"> z dnia </w:t>
      </w:r>
      <w:r w:rsidR="009002E3" w:rsidRPr="00EE0FF0">
        <w:rPr>
          <w:rFonts w:ascii="Times New Roman" w:hAnsi="Times New Roman" w:cs="Times New Roman"/>
          <w:color w:val="000000" w:themeColor="text1"/>
          <w:sz w:val="18"/>
          <w:szCs w:val="18"/>
        </w:rPr>
        <w:t>25 lipca 2024</w:t>
      </w:r>
      <w:r w:rsidRPr="00EE0FF0">
        <w:rPr>
          <w:rFonts w:ascii="Times New Roman" w:hAnsi="Times New Roman" w:cs="Times New Roman"/>
          <w:color w:val="000000" w:themeColor="text1"/>
          <w:sz w:val="18"/>
          <w:szCs w:val="18"/>
        </w:rPr>
        <w:t xml:space="preserve"> r. Rektora Uniwersytetu Medycznego w Łodzi</w:t>
      </w:r>
    </w:p>
    <w:p w14:paraId="533777B6" w14:textId="77777777" w:rsidR="00AD382D" w:rsidRPr="00AD382D" w:rsidRDefault="00AD382D" w:rsidP="00AD382D">
      <w:pPr>
        <w:spacing w:after="0"/>
        <w:jc w:val="right"/>
        <w:rPr>
          <w:rFonts w:ascii="Times New Roman" w:hAnsi="Times New Roman" w:cs="Times New Roman"/>
          <w:color w:val="000000" w:themeColor="text1"/>
          <w:sz w:val="18"/>
          <w:szCs w:val="18"/>
        </w:rPr>
      </w:pPr>
    </w:p>
    <w:p w14:paraId="11F85843" w14:textId="77777777" w:rsidR="006D75D2" w:rsidRPr="006D75D2" w:rsidRDefault="006D75D2" w:rsidP="00AD382D">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7F5EBF54" w14:textId="77777777" w:rsidR="006D75D2" w:rsidRDefault="006D75D2" w:rsidP="002A3DC5">
      <w:pPr>
        <w:jc w:val="center"/>
        <w:rPr>
          <w:rFonts w:ascii="Times New Roman" w:eastAsia="Calibri" w:hAnsi="Times New Roman" w:cs="Times New Roman"/>
          <w:b/>
          <w:color w:val="000000" w:themeColor="text1"/>
          <w:sz w:val="24"/>
          <w:szCs w:val="24"/>
        </w:rPr>
      </w:pPr>
    </w:p>
    <w:p w14:paraId="70DEF42C" w14:textId="77777777" w:rsidR="002A3DC5" w:rsidRPr="003C6581"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OŚWIADCZENIE</w:t>
      </w:r>
      <w:r w:rsidR="00952044">
        <w:rPr>
          <w:rFonts w:ascii="Times New Roman" w:eastAsia="Calibri" w:hAnsi="Times New Roman" w:cs="Times New Roman"/>
          <w:b/>
          <w:color w:val="000000" w:themeColor="text1"/>
          <w:sz w:val="24"/>
          <w:szCs w:val="24"/>
        </w:rPr>
        <w:t xml:space="preserve"> STUDENTA</w:t>
      </w:r>
    </w:p>
    <w:p w14:paraId="344A2329" w14:textId="77777777" w:rsidR="002A3DC5"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 samodzielnym przygotowaniu i oryginalności pracy dyplomowej</w:t>
      </w:r>
    </w:p>
    <w:p w14:paraId="1B33BA62" w14:textId="77777777" w:rsidR="006D75D2" w:rsidRPr="003C6581" w:rsidRDefault="006D75D2" w:rsidP="002A3DC5">
      <w:pPr>
        <w:jc w:val="center"/>
        <w:rPr>
          <w:rFonts w:ascii="Times New Roman" w:eastAsia="Calibri"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7D07B53C" w14:textId="77777777" w:rsidTr="0065512F">
        <w:tc>
          <w:tcPr>
            <w:tcW w:w="4820" w:type="dxa"/>
          </w:tcPr>
          <w:p w14:paraId="2A81F6F4" w14:textId="77777777" w:rsidR="006D75D2" w:rsidRPr="002A3DC5" w:rsidRDefault="006D75D2" w:rsidP="0065512F">
            <w:pPr>
              <w:rPr>
                <w:rFonts w:ascii="Times New Roman" w:hAnsi="Times New Roman" w:cs="Times New Roman"/>
                <w:color w:val="000000" w:themeColor="text1"/>
              </w:rPr>
            </w:pPr>
          </w:p>
          <w:p w14:paraId="56EBAEB4"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2A9A14D8"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741E7A0F" w14:textId="77777777" w:rsidR="006D75D2" w:rsidRPr="002A3DC5" w:rsidRDefault="006D75D2" w:rsidP="0065512F">
            <w:pPr>
              <w:rPr>
                <w:rFonts w:ascii="Times New Roman" w:eastAsia="Calibri" w:hAnsi="Times New Roman" w:cs="Times New Roman"/>
                <w:bCs/>
                <w:color w:val="000000" w:themeColor="text1"/>
                <w:kern w:val="2"/>
              </w:rPr>
            </w:pPr>
          </w:p>
          <w:p w14:paraId="503D7840"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613B112E"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320EFB10" w14:textId="77777777" w:rsidR="006D75D2" w:rsidRPr="002A3DC5" w:rsidRDefault="006D75D2" w:rsidP="0065512F">
            <w:pPr>
              <w:rPr>
                <w:rFonts w:ascii="Times New Roman" w:eastAsia="Calibri" w:hAnsi="Times New Roman" w:cs="Times New Roman"/>
                <w:bCs/>
                <w:color w:val="000000" w:themeColor="text1"/>
                <w:kern w:val="2"/>
              </w:rPr>
            </w:pPr>
          </w:p>
          <w:p w14:paraId="03C25721"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19536F3"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6469D753" w14:textId="77777777" w:rsidR="006D75D2" w:rsidRPr="002A3DC5" w:rsidRDefault="006D75D2" w:rsidP="0065512F">
            <w:pPr>
              <w:rPr>
                <w:rFonts w:ascii="Times New Roman" w:hAnsi="Times New Roman" w:cs="Times New Roman"/>
                <w:color w:val="000000" w:themeColor="text1"/>
              </w:rPr>
            </w:pPr>
          </w:p>
        </w:tc>
        <w:tc>
          <w:tcPr>
            <w:tcW w:w="3673" w:type="dxa"/>
          </w:tcPr>
          <w:p w14:paraId="4B767D31" w14:textId="77777777" w:rsidR="006D75D2" w:rsidRPr="002A3DC5" w:rsidRDefault="006D75D2" w:rsidP="0065512F">
            <w:pPr>
              <w:rPr>
                <w:rFonts w:ascii="Times New Roman" w:eastAsia="Calibri" w:hAnsi="Times New Roman" w:cs="Times New Roman"/>
                <w:color w:val="000000" w:themeColor="text1"/>
                <w:kern w:val="2"/>
              </w:rPr>
            </w:pPr>
          </w:p>
          <w:p w14:paraId="1BADAC2D"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70B2F8FC"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1D06D60F" w14:textId="77777777" w:rsidR="006D75D2" w:rsidRPr="002A3DC5" w:rsidRDefault="006D75D2" w:rsidP="0065512F">
            <w:pPr>
              <w:rPr>
                <w:rFonts w:ascii="Times New Roman" w:eastAsia="Calibri" w:hAnsi="Times New Roman" w:cs="Times New Roman"/>
                <w:color w:val="000000" w:themeColor="text1"/>
                <w:kern w:val="2"/>
              </w:rPr>
            </w:pPr>
          </w:p>
          <w:p w14:paraId="2A4EB054"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7CF46CE"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55DC20D4" w14:textId="77777777" w:rsidR="006D75D2" w:rsidRPr="002A3DC5" w:rsidRDefault="006D75D2" w:rsidP="0065512F">
            <w:pPr>
              <w:rPr>
                <w:rFonts w:ascii="Times New Roman" w:eastAsia="Calibri" w:hAnsi="Times New Roman" w:cs="Times New Roman"/>
                <w:bCs/>
                <w:color w:val="000000" w:themeColor="text1"/>
                <w:kern w:val="2"/>
              </w:rPr>
            </w:pPr>
          </w:p>
          <w:p w14:paraId="78E4569B"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ADB603B"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79DB9E0E" w14:textId="77777777" w:rsidTr="0065512F">
        <w:tc>
          <w:tcPr>
            <w:tcW w:w="8493" w:type="dxa"/>
            <w:gridSpan w:val="2"/>
          </w:tcPr>
          <w:p w14:paraId="2BC0BE1A"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1C49B64D"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52E36D0E" w14:textId="77777777" w:rsidR="006D75D2" w:rsidRPr="002A3DC5" w:rsidRDefault="006D75D2" w:rsidP="0065512F">
            <w:pPr>
              <w:rPr>
                <w:rFonts w:ascii="Times New Roman" w:eastAsia="Calibri" w:hAnsi="Times New Roman" w:cs="Times New Roman"/>
                <w:color w:val="000000" w:themeColor="text1"/>
                <w:kern w:val="2"/>
              </w:rPr>
            </w:pPr>
          </w:p>
        </w:tc>
      </w:tr>
    </w:tbl>
    <w:p w14:paraId="794B7578" w14:textId="77777777" w:rsidR="003C6581" w:rsidRPr="00F525D7" w:rsidRDefault="002A3DC5" w:rsidP="003C6581">
      <w:pPr>
        <w:spacing w:before="240" w:line="360" w:lineRule="auto"/>
        <w:rPr>
          <w:rFonts w:ascii="Times New Roman" w:eastAsia="Calibri" w:hAnsi="Times New Roman" w:cs="Times New Roman"/>
          <w:color w:val="000000" w:themeColor="text1"/>
          <w:sz w:val="20"/>
          <w:szCs w:val="20"/>
        </w:rPr>
      </w:pPr>
      <w:r w:rsidRPr="00F525D7">
        <w:rPr>
          <w:rFonts w:ascii="Times New Roman" w:eastAsia="Calibri" w:hAnsi="Times New Roman" w:cs="Times New Roman"/>
          <w:color w:val="000000" w:themeColor="text1"/>
          <w:sz w:val="20"/>
          <w:szCs w:val="20"/>
        </w:rPr>
        <w:t xml:space="preserve">Świadomy/a odpowiedzialności karnej za składanie fałszywych zeznań oświadczam, że złożona przeze mnie praca dyplomowa (licencjacka), zatytułowana: </w:t>
      </w:r>
    </w:p>
    <w:p w14:paraId="5EE67C7F" w14:textId="77777777" w:rsidR="003C6581" w:rsidRDefault="002A3DC5" w:rsidP="003C6581">
      <w:pPr>
        <w:spacing w:before="240" w:line="360" w:lineRule="auto"/>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4B42F060" w14:textId="77777777" w:rsidR="002A3DC5" w:rsidRPr="002A3DC5" w:rsidRDefault="003C6581" w:rsidP="003C6581">
      <w:pPr>
        <w:spacing w:line="36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r w:rsidR="002A3DC5" w:rsidRPr="002A3DC5">
        <w:rPr>
          <w:rFonts w:ascii="Times New Roman" w:eastAsia="Calibri" w:hAnsi="Times New Roman" w:cs="Times New Roman"/>
          <w:color w:val="000000" w:themeColor="text1"/>
        </w:rPr>
        <w:t xml:space="preserve"> </w:t>
      </w:r>
    </w:p>
    <w:p w14:paraId="620C5D5A" w14:textId="77777777" w:rsidR="002A3DC5" w:rsidRPr="00F525D7" w:rsidRDefault="002A3DC5" w:rsidP="002A3DC5">
      <w:pPr>
        <w:spacing w:line="360" w:lineRule="auto"/>
        <w:ind w:right="54"/>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stanowi moje samodzielne opracowanie, co oznacza, że nie zleciłem/am jej wykonania w całości lub części innym osobom ani nie przepisałem/am całości lub części z prac autorstwa innych osób. </w:t>
      </w:r>
    </w:p>
    <w:p w14:paraId="0F6634AB" w14:textId="77777777" w:rsidR="003F559C" w:rsidRPr="0040436D" w:rsidRDefault="003F559C" w:rsidP="003F559C">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5EFF37F8" w14:textId="77777777" w:rsidR="002A3DC5" w:rsidRPr="00F525D7" w:rsidRDefault="002A3DC5"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także, że ww. praca dyplomowa: </w:t>
      </w:r>
    </w:p>
    <w:p w14:paraId="0013199D" w14:textId="6C187C23" w:rsidR="002A3DC5" w:rsidRPr="00F525D7" w:rsidRDefault="002A3DC5" w:rsidP="003B3806">
      <w:pPr>
        <w:pStyle w:val="Akapitzlist"/>
        <w:numPr>
          <w:ilvl w:val="0"/>
          <w:numId w:val="28"/>
        </w:numPr>
        <w:spacing w:line="360" w:lineRule="auto"/>
        <w:ind w:left="426"/>
        <w:jc w:val="both"/>
        <w:rPr>
          <w:color w:val="000000" w:themeColor="text1"/>
          <w:sz w:val="20"/>
          <w:szCs w:val="20"/>
        </w:rPr>
      </w:pPr>
      <w:r w:rsidRPr="00F525D7">
        <w:rPr>
          <w:color w:val="000000" w:themeColor="text1"/>
          <w:sz w:val="20"/>
          <w:szCs w:val="20"/>
        </w:rPr>
        <w:t xml:space="preserve">nie narusza praw autorskich w rozumieniu ustawy z dnia 4 lutego 1994 r. o prawie autorskim i prawach </w:t>
      </w:r>
      <w:r w:rsidRPr="00EE0FF0">
        <w:rPr>
          <w:color w:val="000000" w:themeColor="text1"/>
          <w:sz w:val="20"/>
          <w:szCs w:val="20"/>
        </w:rPr>
        <w:t xml:space="preserve">pokrewnych </w:t>
      </w:r>
      <w:r w:rsidR="009002E3" w:rsidRPr="00EE0FF0">
        <w:rPr>
          <w:color w:val="000000" w:themeColor="text1"/>
          <w:sz w:val="20"/>
          <w:szCs w:val="20"/>
        </w:rPr>
        <w:t xml:space="preserve">(Dz.U. z 2022 r. poz. 2509 ze zm.) </w:t>
      </w:r>
      <w:r w:rsidRPr="00EE0FF0">
        <w:rPr>
          <w:color w:val="000000" w:themeColor="text1"/>
          <w:sz w:val="20"/>
          <w:szCs w:val="20"/>
        </w:rPr>
        <w:t xml:space="preserve">oraz dóbr osobistych chronionych ustawą z dnia </w:t>
      </w:r>
      <w:r w:rsidR="00EE0FF0">
        <w:rPr>
          <w:color w:val="000000" w:themeColor="text1"/>
          <w:sz w:val="20"/>
          <w:szCs w:val="20"/>
        </w:rPr>
        <w:br/>
      </w:r>
      <w:r w:rsidRPr="00EE0FF0">
        <w:rPr>
          <w:color w:val="000000" w:themeColor="text1"/>
          <w:sz w:val="20"/>
          <w:szCs w:val="20"/>
        </w:rPr>
        <w:t xml:space="preserve">23 kwietnia 1964 r. – Kodeks cywilny </w:t>
      </w:r>
      <w:r w:rsidR="009002E3" w:rsidRPr="00EE0FF0">
        <w:rPr>
          <w:color w:val="000000" w:themeColor="text1"/>
          <w:sz w:val="20"/>
          <w:szCs w:val="20"/>
        </w:rPr>
        <w:t>(Dz.U. z 2023 r. poz.1610 ze zm.);</w:t>
      </w:r>
      <w:r w:rsidRPr="00F525D7">
        <w:rPr>
          <w:color w:val="000000" w:themeColor="text1"/>
          <w:sz w:val="20"/>
          <w:szCs w:val="20"/>
        </w:rPr>
        <w:t xml:space="preserve"> </w:t>
      </w:r>
    </w:p>
    <w:p w14:paraId="77CA3A74" w14:textId="77777777" w:rsidR="002A3DC5" w:rsidRPr="00F525D7" w:rsidRDefault="002A3DC5" w:rsidP="003B3806">
      <w:pPr>
        <w:pStyle w:val="Akapitzlist"/>
        <w:numPr>
          <w:ilvl w:val="0"/>
          <w:numId w:val="28"/>
        </w:numPr>
        <w:spacing w:line="360" w:lineRule="auto"/>
        <w:ind w:left="426"/>
        <w:jc w:val="both"/>
        <w:rPr>
          <w:color w:val="000000" w:themeColor="text1"/>
          <w:sz w:val="20"/>
          <w:szCs w:val="20"/>
        </w:rPr>
      </w:pPr>
      <w:r w:rsidRPr="00F525D7">
        <w:rPr>
          <w:color w:val="000000" w:themeColor="text1"/>
          <w:sz w:val="20"/>
          <w:szCs w:val="20"/>
        </w:rPr>
        <w:t xml:space="preserve">nie zawiera danych i informacji uzyskanych w sposób niedozwolony; </w:t>
      </w:r>
    </w:p>
    <w:p w14:paraId="24316A9B" w14:textId="77777777" w:rsidR="002A3DC5" w:rsidRPr="00F525D7" w:rsidRDefault="002A3DC5" w:rsidP="003B3806">
      <w:pPr>
        <w:pStyle w:val="Akapitzlist"/>
        <w:numPr>
          <w:ilvl w:val="0"/>
          <w:numId w:val="28"/>
        </w:numPr>
        <w:spacing w:line="360" w:lineRule="auto"/>
        <w:ind w:left="426"/>
        <w:jc w:val="both"/>
        <w:rPr>
          <w:rFonts w:eastAsia="Calibri"/>
          <w:color w:val="000000" w:themeColor="text1"/>
          <w:sz w:val="20"/>
          <w:szCs w:val="20"/>
          <w:lang w:eastAsia="en-US"/>
        </w:rPr>
      </w:pPr>
      <w:r w:rsidRPr="00F525D7">
        <w:rPr>
          <w:color w:val="000000" w:themeColor="text1"/>
          <w:sz w:val="20"/>
          <w:szCs w:val="20"/>
        </w:rPr>
        <w:t>nie była wcześniej podstawą innej urzędowej procedury związanej z uzyskaniem dyplomu ukończenia studiów lub nadaniem tytułu zawodowego.</w:t>
      </w:r>
    </w:p>
    <w:p w14:paraId="16D3842B" w14:textId="77777777" w:rsidR="002A3DC5" w:rsidRPr="002A3DC5" w:rsidRDefault="002A3DC5" w:rsidP="002A3DC5">
      <w:pPr>
        <w:tabs>
          <w:tab w:val="left" w:pos="6480"/>
        </w:tabs>
        <w:rPr>
          <w:rFonts w:ascii="Times New Roman" w:eastAsia="Calibri" w:hAnsi="Times New Roman" w:cs="Times New Roman"/>
          <w:color w:val="000000" w:themeColor="text1"/>
        </w:rPr>
      </w:pPr>
    </w:p>
    <w:p w14:paraId="4B822084" w14:textId="77777777" w:rsidR="002A3DC5" w:rsidRPr="002A3DC5" w:rsidRDefault="002A3DC5" w:rsidP="003C6581">
      <w:pPr>
        <w:tabs>
          <w:tab w:val="left" w:pos="6480"/>
        </w:tabs>
        <w:spacing w:after="0"/>
        <w:jc w:val="right"/>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5A2638F3" w14:textId="50AA9518" w:rsidR="002A3DC5" w:rsidRPr="003C6581" w:rsidRDefault="002A3DC5" w:rsidP="003C6581">
      <w:pPr>
        <w:spacing w:after="0"/>
        <w:jc w:val="center"/>
        <w:rPr>
          <w:rFonts w:ascii="Times New Roman" w:eastAsia="Calibri" w:hAnsi="Times New Roman" w:cs="Times New Roman"/>
          <w:iCs/>
          <w:color w:val="000000" w:themeColor="text1"/>
          <w:sz w:val="16"/>
          <w:szCs w:val="16"/>
        </w:rPr>
      </w:pP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3C6581">
        <w:rPr>
          <w:rFonts w:ascii="Times New Roman" w:eastAsia="Calibri" w:hAnsi="Times New Roman" w:cs="Times New Roman"/>
          <w:iCs/>
          <w:color w:val="000000" w:themeColor="text1"/>
          <w:sz w:val="16"/>
          <w:szCs w:val="16"/>
        </w:rPr>
        <w:t xml:space="preserve">  </w:t>
      </w:r>
      <w:r w:rsidRPr="00EE0FF0">
        <w:rPr>
          <w:rFonts w:ascii="Times New Roman" w:eastAsia="Calibri" w:hAnsi="Times New Roman" w:cs="Times New Roman"/>
          <w:iCs/>
          <w:color w:val="000000" w:themeColor="text1"/>
          <w:sz w:val="16"/>
          <w:szCs w:val="16"/>
        </w:rPr>
        <w:t>(</w:t>
      </w:r>
      <w:r w:rsidR="009002E3" w:rsidRPr="00EE0FF0">
        <w:rPr>
          <w:rFonts w:ascii="Times New Roman" w:eastAsia="Calibri" w:hAnsi="Times New Roman" w:cs="Times New Roman"/>
          <w:iCs/>
          <w:color w:val="000000" w:themeColor="text1"/>
          <w:sz w:val="16"/>
          <w:szCs w:val="16"/>
        </w:rPr>
        <w:t>czytelny</w:t>
      </w:r>
      <w:r w:rsidR="009002E3">
        <w:rPr>
          <w:rFonts w:ascii="Times New Roman" w:eastAsia="Calibri" w:hAnsi="Times New Roman" w:cs="Times New Roman"/>
          <w:iCs/>
          <w:color w:val="000000" w:themeColor="text1"/>
          <w:sz w:val="16"/>
          <w:szCs w:val="16"/>
        </w:rPr>
        <w:t xml:space="preserve"> </w:t>
      </w:r>
      <w:r w:rsidRPr="003C6581">
        <w:rPr>
          <w:rFonts w:ascii="Times New Roman" w:eastAsia="Calibri" w:hAnsi="Times New Roman" w:cs="Times New Roman"/>
          <w:iCs/>
          <w:color w:val="000000" w:themeColor="text1"/>
          <w:sz w:val="16"/>
          <w:szCs w:val="16"/>
        </w:rPr>
        <w:t>podpis studenta)</w:t>
      </w:r>
    </w:p>
    <w:p w14:paraId="0763A9AF" w14:textId="77777777" w:rsidR="003C6581" w:rsidRDefault="003C6581">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1571452A" w14:textId="77777777" w:rsidR="00AD382D" w:rsidRPr="00F525D7" w:rsidRDefault="00F525D7" w:rsidP="00AD382D">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3</w:t>
      </w:r>
      <w:r w:rsidR="00110378">
        <w:rPr>
          <w:rFonts w:ascii="Times New Roman" w:hAnsi="Times New Roman" w:cs="Times New Roman"/>
          <w:b/>
          <w:color w:val="000000" w:themeColor="text1"/>
          <w:sz w:val="20"/>
          <w:szCs w:val="20"/>
        </w:rPr>
        <w:t>/Matryca B1</w:t>
      </w:r>
    </w:p>
    <w:p w14:paraId="31B9B711" w14:textId="673C9911" w:rsidR="009002E3" w:rsidRDefault="009002E3" w:rsidP="009002E3">
      <w:pPr>
        <w:jc w:val="right"/>
        <w:rPr>
          <w:rFonts w:ascii="Times New Roman" w:hAnsi="Times New Roman" w:cs="Times New Roman"/>
          <w:color w:val="000000" w:themeColor="text1"/>
          <w:sz w:val="18"/>
          <w:szCs w:val="18"/>
        </w:rPr>
      </w:pPr>
      <w:r w:rsidRPr="00EE0FF0">
        <w:rPr>
          <w:rFonts w:ascii="Times New Roman" w:hAnsi="Times New Roman" w:cs="Times New Roman"/>
          <w:color w:val="000000" w:themeColor="text1"/>
          <w:sz w:val="18"/>
          <w:szCs w:val="18"/>
        </w:rPr>
        <w:t>Załącznik nr 7 do zarządzenia nr 84/2024 z dnia 25 lipca 2024 r. Rektora Uniwersytetu Medycznego w Łodzi</w:t>
      </w:r>
    </w:p>
    <w:p w14:paraId="36C56CE3" w14:textId="77777777" w:rsidR="00F525D7" w:rsidRPr="00F525D7" w:rsidRDefault="00F525D7" w:rsidP="00F525D7">
      <w:pPr>
        <w:jc w:val="right"/>
        <w:rPr>
          <w:rFonts w:ascii="Times New Roman" w:eastAsia="Calibri" w:hAnsi="Times New Roman" w:cs="Times New Roman"/>
          <w:b/>
          <w:bCs/>
          <w:iCs/>
          <w:color w:val="000000" w:themeColor="text1"/>
          <w:sz w:val="16"/>
          <w:szCs w:val="16"/>
        </w:rPr>
      </w:pPr>
    </w:p>
    <w:p w14:paraId="4EEF1AFA"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45EAD2D8" w14:textId="77777777" w:rsidR="008A118D" w:rsidRDefault="008A118D" w:rsidP="003C6581">
      <w:pPr>
        <w:keepNext/>
        <w:jc w:val="center"/>
        <w:rPr>
          <w:rFonts w:ascii="Times New Roman" w:eastAsia="Calibri" w:hAnsi="Times New Roman" w:cs="Times New Roman"/>
          <w:b/>
          <w:bCs/>
          <w:iCs/>
          <w:color w:val="000000" w:themeColor="text1"/>
          <w:sz w:val="24"/>
          <w:szCs w:val="24"/>
        </w:rPr>
      </w:pPr>
    </w:p>
    <w:p w14:paraId="5CA78321" w14:textId="77777777" w:rsidR="003C6581" w:rsidRPr="003C6581" w:rsidRDefault="003C6581" w:rsidP="003C6581">
      <w:pPr>
        <w:keepNext/>
        <w:jc w:val="center"/>
        <w:rPr>
          <w:rFonts w:ascii="Times New Roman" w:eastAsia="Calibri" w:hAnsi="Times New Roman" w:cs="Times New Roman"/>
          <w:b/>
          <w:bCs/>
          <w:iCs/>
          <w:color w:val="000000" w:themeColor="text1"/>
          <w:sz w:val="24"/>
          <w:szCs w:val="24"/>
        </w:rPr>
      </w:pPr>
      <w:r w:rsidRPr="003C6581">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215E80F3" w14:textId="77777777" w:rsidR="003C6581" w:rsidRPr="003C6581" w:rsidRDefault="003C6581" w:rsidP="003C6581">
      <w:pPr>
        <w:jc w:val="center"/>
        <w:rPr>
          <w:rFonts w:ascii="Times New Roman" w:hAnsi="Times New Roman" w:cs="Times New Roman"/>
          <w:color w:val="000000" w:themeColor="text1"/>
          <w:sz w:val="24"/>
          <w:szCs w:val="24"/>
        </w:rPr>
      </w:pPr>
      <w:r w:rsidRPr="003C6581">
        <w:rPr>
          <w:rFonts w:ascii="Times New Roman" w:eastAsia="Calibri" w:hAnsi="Times New Roman" w:cs="Times New Roman"/>
          <w:b/>
          <w:color w:val="000000" w:themeColor="text1"/>
          <w:kern w:val="2"/>
          <w:sz w:val="24"/>
          <w:szCs w:val="24"/>
        </w:rPr>
        <w:t>o zgodności wersji elektronicznej pracy dyplomowej z przedstawionym wydrukiem komputerowym</w:t>
      </w:r>
    </w:p>
    <w:p w14:paraId="4185BCB3" w14:textId="77777777" w:rsidR="003C6581" w:rsidRPr="0009055E" w:rsidRDefault="003C6581" w:rsidP="003C6581">
      <w:pPr>
        <w:jc w:val="center"/>
        <w:rPr>
          <w:rFonts w:eastAsia="Calibri"/>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C6581" w:rsidRPr="002A3DC5" w14:paraId="712FEF0F" w14:textId="77777777" w:rsidTr="003C6581">
        <w:tc>
          <w:tcPr>
            <w:tcW w:w="4820" w:type="dxa"/>
          </w:tcPr>
          <w:p w14:paraId="42A4F160" w14:textId="77777777" w:rsidR="003C6581" w:rsidRPr="002A3DC5" w:rsidRDefault="003C6581" w:rsidP="0065512F">
            <w:pPr>
              <w:rPr>
                <w:rFonts w:ascii="Times New Roman" w:hAnsi="Times New Roman" w:cs="Times New Roman"/>
                <w:color w:val="000000" w:themeColor="text1"/>
              </w:rPr>
            </w:pPr>
          </w:p>
          <w:p w14:paraId="4CCCBB41"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65387C1C"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42FE33A9" w14:textId="77777777" w:rsidR="003C6581" w:rsidRPr="002A3DC5" w:rsidRDefault="003C6581" w:rsidP="0065512F">
            <w:pPr>
              <w:rPr>
                <w:rFonts w:ascii="Times New Roman" w:eastAsia="Calibri" w:hAnsi="Times New Roman" w:cs="Times New Roman"/>
                <w:bCs/>
                <w:color w:val="000000" w:themeColor="text1"/>
                <w:kern w:val="2"/>
              </w:rPr>
            </w:pPr>
          </w:p>
          <w:p w14:paraId="2D10AD0B"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73CB3FE2"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575EA67A" w14:textId="77777777" w:rsidR="003C6581" w:rsidRPr="002A3DC5" w:rsidRDefault="003C6581" w:rsidP="0065512F">
            <w:pPr>
              <w:rPr>
                <w:rFonts w:ascii="Times New Roman" w:eastAsia="Calibri" w:hAnsi="Times New Roman" w:cs="Times New Roman"/>
                <w:bCs/>
                <w:color w:val="000000" w:themeColor="text1"/>
                <w:kern w:val="2"/>
              </w:rPr>
            </w:pPr>
          </w:p>
          <w:p w14:paraId="65258D61"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CADB420"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5EE4336C" w14:textId="77777777" w:rsidR="003C6581" w:rsidRPr="002A3DC5" w:rsidRDefault="003C6581" w:rsidP="003C6581">
            <w:pPr>
              <w:rPr>
                <w:rFonts w:ascii="Times New Roman" w:hAnsi="Times New Roman" w:cs="Times New Roman"/>
                <w:color w:val="000000" w:themeColor="text1"/>
              </w:rPr>
            </w:pPr>
          </w:p>
        </w:tc>
        <w:tc>
          <w:tcPr>
            <w:tcW w:w="3673" w:type="dxa"/>
          </w:tcPr>
          <w:p w14:paraId="7395A38D" w14:textId="77777777" w:rsidR="003C6581" w:rsidRPr="002A3DC5" w:rsidRDefault="003C6581" w:rsidP="0065512F">
            <w:pPr>
              <w:rPr>
                <w:rFonts w:ascii="Times New Roman" w:eastAsia="Calibri" w:hAnsi="Times New Roman" w:cs="Times New Roman"/>
                <w:color w:val="000000" w:themeColor="text1"/>
                <w:kern w:val="2"/>
              </w:rPr>
            </w:pPr>
          </w:p>
          <w:p w14:paraId="4EB058F3"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E513E83"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6DD8186E" w14:textId="77777777" w:rsidR="003C6581" w:rsidRPr="002A3DC5" w:rsidRDefault="003C6581" w:rsidP="0065512F">
            <w:pPr>
              <w:rPr>
                <w:rFonts w:ascii="Times New Roman" w:eastAsia="Calibri" w:hAnsi="Times New Roman" w:cs="Times New Roman"/>
                <w:color w:val="000000" w:themeColor="text1"/>
                <w:kern w:val="2"/>
              </w:rPr>
            </w:pPr>
          </w:p>
          <w:p w14:paraId="162E22EF"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02FEDEC1"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06B440DF" w14:textId="77777777" w:rsidR="003C6581" w:rsidRPr="002A3DC5" w:rsidRDefault="003C6581" w:rsidP="0065512F">
            <w:pPr>
              <w:rPr>
                <w:rFonts w:ascii="Times New Roman" w:eastAsia="Calibri" w:hAnsi="Times New Roman" w:cs="Times New Roman"/>
                <w:bCs/>
                <w:color w:val="000000" w:themeColor="text1"/>
                <w:kern w:val="2"/>
              </w:rPr>
            </w:pPr>
          </w:p>
          <w:p w14:paraId="4C296BAD"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C14B350" w14:textId="77777777" w:rsidR="003C6581" w:rsidRPr="003C6581" w:rsidRDefault="003C6581" w:rsidP="003C6581">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3C6581" w:rsidRPr="002A3DC5" w14:paraId="7F377AAD" w14:textId="77777777" w:rsidTr="0065512F">
        <w:tc>
          <w:tcPr>
            <w:tcW w:w="8493" w:type="dxa"/>
            <w:gridSpan w:val="2"/>
          </w:tcPr>
          <w:p w14:paraId="56F2FAF9" w14:textId="77777777" w:rsidR="003C6581" w:rsidRPr="002A3DC5" w:rsidRDefault="003C6581" w:rsidP="003C6581">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42930B48" w14:textId="77777777" w:rsidR="003C6581" w:rsidRPr="003C6581" w:rsidRDefault="003C6581" w:rsidP="003C6581">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1E24A76B" w14:textId="77777777" w:rsidR="003C6581" w:rsidRPr="002A3DC5" w:rsidRDefault="003C6581" w:rsidP="0065512F">
            <w:pPr>
              <w:rPr>
                <w:rFonts w:ascii="Times New Roman" w:eastAsia="Calibri" w:hAnsi="Times New Roman" w:cs="Times New Roman"/>
                <w:color w:val="000000" w:themeColor="text1"/>
                <w:kern w:val="2"/>
              </w:rPr>
            </w:pPr>
          </w:p>
        </w:tc>
      </w:tr>
    </w:tbl>
    <w:p w14:paraId="0E6A31A4" w14:textId="77777777" w:rsidR="003C6581" w:rsidRPr="003C6581" w:rsidRDefault="003C6581" w:rsidP="003C6581">
      <w:pPr>
        <w:spacing w:before="240" w:line="276" w:lineRule="auto"/>
        <w:jc w:val="both"/>
        <w:rPr>
          <w:rFonts w:ascii="Times New Roman" w:eastAsia="Calibri" w:hAnsi="Times New Roman" w:cs="Times New Roman"/>
          <w:color w:val="000000" w:themeColor="text1"/>
        </w:rPr>
      </w:pPr>
    </w:p>
    <w:p w14:paraId="1AFF1E8C"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Świadomy/a odpowiedzialności karnej za składanie fałszywych zeznań, oświadczam, że: przedkładana na nośniku elektronicznym praca dyplomowa (licencjacka) zatytułowana: </w:t>
      </w:r>
    </w:p>
    <w:p w14:paraId="48439CA7" w14:textId="77777777" w:rsidR="003C6581" w:rsidRDefault="003C6581" w:rsidP="003C6581">
      <w:pPr>
        <w:spacing w:line="360" w:lineRule="auto"/>
        <w:jc w:val="both"/>
        <w:rPr>
          <w:rFonts w:ascii="Times New Roman" w:hAnsi="Times New Roman" w:cs="Times New Roman"/>
          <w:color w:val="000000" w:themeColor="text1"/>
        </w:rPr>
      </w:pPr>
      <w:r w:rsidRPr="003C6581">
        <w:rPr>
          <w:rFonts w:ascii="Times New Roman" w:hAnsi="Times New Roman" w:cs="Times New Roman"/>
          <w:color w:val="000000" w:themeColor="text1"/>
        </w:rPr>
        <w:t>………………………………………………………………………………………</w:t>
      </w:r>
      <w:r>
        <w:rPr>
          <w:rFonts w:ascii="Times New Roman" w:hAnsi="Times New Roman" w:cs="Times New Roman"/>
          <w:color w:val="000000" w:themeColor="text1"/>
        </w:rPr>
        <w:t>……………..</w:t>
      </w:r>
    </w:p>
    <w:p w14:paraId="64DD8A8F" w14:textId="77777777" w:rsidR="003C6581" w:rsidRPr="003C6581" w:rsidRDefault="003C6581" w:rsidP="003C658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p w14:paraId="22196C43"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zawiera te same treści co oceniany przez promotora oraz recenzenta i składany w dziekanacie wydruk komputerowy. </w:t>
      </w:r>
    </w:p>
    <w:p w14:paraId="445B17C9" w14:textId="06375F5C" w:rsidR="003C6581" w:rsidRPr="00EE0FF0"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jest mi znany przepis art. 233 § 1 ustawy z 6 czerwca 1997 r. – Kodeks karny </w:t>
      </w:r>
      <w:r w:rsidR="00EE0FF0">
        <w:rPr>
          <w:rFonts w:ascii="Times New Roman" w:hAnsi="Times New Roman" w:cs="Times New Roman"/>
          <w:color w:val="000000" w:themeColor="text1"/>
          <w:sz w:val="20"/>
          <w:szCs w:val="20"/>
        </w:rPr>
        <w:br/>
      </w:r>
      <w:r w:rsidRPr="00F525D7">
        <w:rPr>
          <w:rFonts w:ascii="Times New Roman" w:hAnsi="Times New Roman" w:cs="Times New Roman"/>
          <w:color w:val="000000" w:themeColor="text1"/>
          <w:sz w:val="20"/>
          <w:szCs w:val="20"/>
        </w:rPr>
        <w:t>(</w:t>
      </w:r>
      <w:r w:rsidR="009002E3" w:rsidRPr="00EE0FF0">
        <w:rPr>
          <w:rFonts w:ascii="Times New Roman" w:hAnsi="Times New Roman" w:cs="Times New Roman"/>
          <w:sz w:val="20"/>
          <w:szCs w:val="20"/>
        </w:rPr>
        <w:t xml:space="preserve">DZ. U. z 2024 r. poz. 17, </w:t>
      </w:r>
      <w:r w:rsidRPr="00EE0FF0">
        <w:rPr>
          <w:rFonts w:ascii="Times New Roman" w:hAnsi="Times New Roman" w:cs="Times New Roman"/>
          <w:color w:val="000000" w:themeColor="text1"/>
          <w:sz w:val="20"/>
          <w:szCs w:val="20"/>
        </w:rPr>
        <w:t>ze zm.) określający odpowiedzialność za składanie fałszywych zeznań.</w:t>
      </w:r>
    </w:p>
    <w:p w14:paraId="75AC64DD" w14:textId="77777777" w:rsidR="003C6581" w:rsidRPr="00EE0FF0" w:rsidRDefault="003C6581" w:rsidP="003C6581">
      <w:pPr>
        <w:spacing w:line="360" w:lineRule="auto"/>
        <w:jc w:val="both"/>
        <w:rPr>
          <w:rFonts w:ascii="Times New Roman" w:hAnsi="Times New Roman" w:cs="Times New Roman"/>
          <w:color w:val="000000" w:themeColor="text1"/>
        </w:rPr>
      </w:pPr>
    </w:p>
    <w:p w14:paraId="71A6733C" w14:textId="77777777" w:rsidR="003C6581" w:rsidRPr="00EE0FF0" w:rsidRDefault="003C6581" w:rsidP="003C6581">
      <w:pPr>
        <w:tabs>
          <w:tab w:val="left" w:pos="6480"/>
        </w:tabs>
        <w:spacing w:before="240" w:after="0"/>
        <w:jc w:val="right"/>
        <w:rPr>
          <w:rFonts w:ascii="Times New Roman" w:eastAsia="Calibri" w:hAnsi="Times New Roman" w:cs="Times New Roman"/>
          <w:color w:val="000000" w:themeColor="text1"/>
          <w:kern w:val="2"/>
        </w:rPr>
      </w:pPr>
      <w:r w:rsidRPr="00EE0FF0">
        <w:rPr>
          <w:rFonts w:ascii="Times New Roman" w:eastAsia="Calibri" w:hAnsi="Times New Roman" w:cs="Times New Roman"/>
          <w:color w:val="000000" w:themeColor="text1"/>
          <w:kern w:val="2"/>
        </w:rPr>
        <w:t>………………………….......</w:t>
      </w:r>
    </w:p>
    <w:p w14:paraId="199FB5DE" w14:textId="2B69ED8E" w:rsidR="003C6581" w:rsidRPr="003C6581" w:rsidRDefault="006D75D2" w:rsidP="006D75D2">
      <w:pPr>
        <w:tabs>
          <w:tab w:val="left" w:pos="6480"/>
        </w:tabs>
        <w:spacing w:after="0"/>
        <w:jc w:val="center"/>
        <w:rPr>
          <w:rFonts w:ascii="Times New Roman" w:hAnsi="Times New Roman" w:cs="Times New Roman"/>
          <w:color w:val="000000" w:themeColor="text1"/>
          <w:sz w:val="16"/>
          <w:szCs w:val="16"/>
        </w:rPr>
      </w:pPr>
      <w:r w:rsidRPr="00EE0FF0">
        <w:rPr>
          <w:rFonts w:ascii="Times New Roman" w:eastAsia="Calibri" w:hAnsi="Times New Roman" w:cs="Times New Roman"/>
          <w:color w:val="000000" w:themeColor="text1"/>
          <w:kern w:val="2"/>
        </w:rPr>
        <w:tab/>
      </w:r>
      <w:r w:rsidR="003C6581" w:rsidRPr="00EE0FF0">
        <w:rPr>
          <w:rFonts w:ascii="Times New Roman" w:eastAsia="Calibri" w:hAnsi="Times New Roman" w:cs="Times New Roman"/>
          <w:color w:val="000000" w:themeColor="text1"/>
          <w:kern w:val="2"/>
          <w:sz w:val="16"/>
          <w:szCs w:val="16"/>
        </w:rPr>
        <w:t>(</w:t>
      </w:r>
      <w:r w:rsidR="009002E3" w:rsidRPr="00EE0FF0">
        <w:rPr>
          <w:rFonts w:ascii="Times New Roman" w:eastAsia="Calibri" w:hAnsi="Times New Roman" w:cs="Times New Roman"/>
          <w:color w:val="000000" w:themeColor="text1"/>
          <w:kern w:val="2"/>
          <w:sz w:val="16"/>
          <w:szCs w:val="16"/>
        </w:rPr>
        <w:t xml:space="preserve">czytelny </w:t>
      </w:r>
      <w:r w:rsidR="003C6581" w:rsidRPr="00EE0FF0">
        <w:rPr>
          <w:rFonts w:ascii="Times New Roman" w:eastAsia="Calibri" w:hAnsi="Times New Roman" w:cs="Times New Roman"/>
          <w:color w:val="000000" w:themeColor="text1"/>
          <w:kern w:val="2"/>
          <w:sz w:val="16"/>
          <w:szCs w:val="16"/>
        </w:rPr>
        <w:t>podpis studenta)</w:t>
      </w:r>
      <w:r w:rsidR="003C6581" w:rsidRPr="003C6581">
        <w:rPr>
          <w:rFonts w:ascii="Times New Roman" w:eastAsia="Calibri" w:hAnsi="Times New Roman" w:cs="Times New Roman"/>
          <w:color w:val="000000" w:themeColor="text1"/>
          <w:spacing w:val="-3"/>
          <w:sz w:val="16"/>
          <w:szCs w:val="16"/>
        </w:rPr>
        <w:tab/>
      </w:r>
      <w:r w:rsidR="003C6581" w:rsidRPr="003C6581">
        <w:rPr>
          <w:rFonts w:ascii="Times New Roman" w:eastAsia="Calibri" w:hAnsi="Times New Roman" w:cs="Times New Roman"/>
          <w:color w:val="000000" w:themeColor="text1"/>
          <w:spacing w:val="-3"/>
          <w:sz w:val="16"/>
          <w:szCs w:val="16"/>
        </w:rPr>
        <w:tab/>
      </w:r>
    </w:p>
    <w:p w14:paraId="1F10BCDF" w14:textId="77777777" w:rsidR="006D75D2" w:rsidRDefault="006D75D2">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602A8BD4" w14:textId="77777777" w:rsidR="00F525D7" w:rsidRPr="00F525D7" w:rsidRDefault="00F525D7" w:rsidP="00F525D7">
      <w:pPr>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Załącznik nr 4</w:t>
      </w:r>
      <w:r w:rsidR="00110378">
        <w:rPr>
          <w:rFonts w:ascii="Times New Roman" w:hAnsi="Times New Roman" w:cs="Times New Roman"/>
          <w:b/>
          <w:color w:val="000000" w:themeColor="text1"/>
          <w:sz w:val="20"/>
          <w:szCs w:val="20"/>
        </w:rPr>
        <w:t>/matryca B1</w:t>
      </w:r>
    </w:p>
    <w:p w14:paraId="21909BAC" w14:textId="735631CA" w:rsidR="009002E3" w:rsidRDefault="009002E3" w:rsidP="009002E3">
      <w:pPr>
        <w:jc w:val="right"/>
        <w:rPr>
          <w:rFonts w:ascii="Times New Roman" w:hAnsi="Times New Roman" w:cs="Times New Roman"/>
          <w:color w:val="000000" w:themeColor="text1"/>
          <w:sz w:val="18"/>
          <w:szCs w:val="18"/>
        </w:rPr>
      </w:pPr>
      <w:r w:rsidRPr="00EE0FF0">
        <w:rPr>
          <w:rFonts w:ascii="Times New Roman" w:hAnsi="Times New Roman" w:cs="Times New Roman"/>
          <w:color w:val="000000" w:themeColor="text1"/>
          <w:sz w:val="18"/>
          <w:szCs w:val="18"/>
        </w:rPr>
        <w:t>Załącznik nr 8 do zarządzenia nr 84/2024 z dnia 25 lipca 2024 r. Rektora Uniwersytetu Medycznego w Łodzi</w:t>
      </w:r>
    </w:p>
    <w:p w14:paraId="3C69835D" w14:textId="77777777" w:rsidR="00F525D7" w:rsidRPr="00F525D7" w:rsidRDefault="00F525D7" w:rsidP="00F525D7">
      <w:pPr>
        <w:spacing w:after="0"/>
        <w:jc w:val="right"/>
        <w:rPr>
          <w:rFonts w:ascii="Times New Roman" w:hAnsi="Times New Roman" w:cs="Times New Roman"/>
          <w:color w:val="000000" w:themeColor="text1"/>
          <w:sz w:val="16"/>
          <w:szCs w:val="16"/>
        </w:rPr>
      </w:pPr>
    </w:p>
    <w:p w14:paraId="36E16246" w14:textId="77777777" w:rsidR="006D75D2" w:rsidRDefault="006D75D2" w:rsidP="00F525D7">
      <w:pPr>
        <w:keepNext/>
        <w:spacing w:after="0"/>
        <w:jc w:val="right"/>
        <w:rPr>
          <w:rFonts w:ascii="Times New Roman" w:eastAsia="Calibri" w:hAnsi="Times New Roman" w:cs="Times New Roman"/>
          <w:b/>
          <w:bCs/>
          <w:iCs/>
          <w:color w:val="000000" w:themeColor="text1"/>
          <w:sz w:val="24"/>
          <w:szCs w:val="24"/>
        </w:rPr>
      </w:pPr>
      <w:r w:rsidRPr="006D75D2">
        <w:rPr>
          <w:rFonts w:ascii="Times New Roman" w:hAnsi="Times New Roman" w:cs="Times New Roman"/>
          <w:color w:val="000000" w:themeColor="text1"/>
        </w:rPr>
        <w:t>Łódź, dnia ………………………</w:t>
      </w:r>
    </w:p>
    <w:p w14:paraId="7F83E8F3" w14:textId="77777777" w:rsidR="00F525D7" w:rsidRPr="00F525D7" w:rsidRDefault="00F525D7" w:rsidP="006D75D2">
      <w:pPr>
        <w:keepNext/>
        <w:jc w:val="center"/>
        <w:rPr>
          <w:rFonts w:ascii="Times New Roman" w:eastAsia="Calibri" w:hAnsi="Times New Roman" w:cs="Times New Roman"/>
          <w:b/>
          <w:bCs/>
          <w:iCs/>
          <w:color w:val="000000" w:themeColor="text1"/>
          <w:sz w:val="16"/>
          <w:szCs w:val="16"/>
        </w:rPr>
      </w:pPr>
    </w:p>
    <w:p w14:paraId="028CA419" w14:textId="77777777" w:rsidR="006D75D2" w:rsidRPr="006D75D2" w:rsidRDefault="006D75D2" w:rsidP="006D75D2">
      <w:pPr>
        <w:keepNext/>
        <w:jc w:val="center"/>
        <w:rPr>
          <w:rFonts w:ascii="Times New Roman" w:eastAsia="Calibri" w:hAnsi="Times New Roman" w:cs="Times New Roman"/>
          <w:b/>
          <w:bCs/>
          <w:iCs/>
          <w:color w:val="000000" w:themeColor="text1"/>
          <w:sz w:val="24"/>
          <w:szCs w:val="24"/>
        </w:rPr>
      </w:pPr>
      <w:r w:rsidRPr="006D75D2">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68800342" w14:textId="77777777" w:rsidR="006D75D2" w:rsidRPr="006D75D2" w:rsidRDefault="00952044" w:rsidP="006D75D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o wyrażeniu</w:t>
      </w:r>
      <w:r w:rsidR="006D75D2" w:rsidRPr="006D75D2">
        <w:rPr>
          <w:rFonts w:ascii="Times New Roman" w:hAnsi="Times New Roman" w:cs="Times New Roman"/>
          <w:b/>
          <w:bCs/>
          <w:color w:val="000000" w:themeColor="text1"/>
          <w:sz w:val="24"/>
          <w:szCs w:val="24"/>
        </w:rPr>
        <w:t xml:space="preserve"> zgody na udostępnienie oraz wykorzystanie pracy do celów naukowych, badawczych i edukacyjnych</w:t>
      </w:r>
    </w:p>
    <w:p w14:paraId="1209F351" w14:textId="77777777" w:rsidR="006D75D2" w:rsidRPr="0009055E" w:rsidRDefault="006D75D2" w:rsidP="006D75D2">
      <w:pPr>
        <w:jc w:val="center"/>
        <w:rPr>
          <w:rFonts w:eastAsia="Calibri"/>
          <w:b/>
          <w:bCs/>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620474C7" w14:textId="77777777" w:rsidTr="0065512F">
        <w:tc>
          <w:tcPr>
            <w:tcW w:w="4820" w:type="dxa"/>
          </w:tcPr>
          <w:p w14:paraId="22C829F8" w14:textId="77777777" w:rsidR="006D75D2" w:rsidRPr="002A3DC5" w:rsidRDefault="006D75D2" w:rsidP="0065512F">
            <w:pPr>
              <w:rPr>
                <w:rFonts w:ascii="Times New Roman" w:hAnsi="Times New Roman" w:cs="Times New Roman"/>
                <w:color w:val="000000" w:themeColor="text1"/>
              </w:rPr>
            </w:pPr>
          </w:p>
          <w:p w14:paraId="73FEC3C4"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0FA92AA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67D5B9E8" w14:textId="77777777" w:rsidR="006D75D2" w:rsidRPr="002A3DC5" w:rsidRDefault="006D75D2" w:rsidP="0065512F">
            <w:pPr>
              <w:rPr>
                <w:rFonts w:ascii="Times New Roman" w:eastAsia="Calibri" w:hAnsi="Times New Roman" w:cs="Times New Roman"/>
                <w:bCs/>
                <w:color w:val="000000" w:themeColor="text1"/>
                <w:kern w:val="2"/>
              </w:rPr>
            </w:pPr>
          </w:p>
          <w:p w14:paraId="0D49DB71"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65742F94"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35521D14" w14:textId="77777777" w:rsidR="006D75D2" w:rsidRPr="002A3DC5" w:rsidRDefault="006D75D2" w:rsidP="0065512F">
            <w:pPr>
              <w:rPr>
                <w:rFonts w:ascii="Times New Roman" w:eastAsia="Calibri" w:hAnsi="Times New Roman" w:cs="Times New Roman"/>
                <w:bCs/>
                <w:color w:val="000000" w:themeColor="text1"/>
                <w:kern w:val="2"/>
              </w:rPr>
            </w:pPr>
          </w:p>
          <w:p w14:paraId="2A3259B7"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8A885F6"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24282F52" w14:textId="77777777" w:rsidR="006D75D2" w:rsidRPr="002A3DC5" w:rsidRDefault="006D75D2" w:rsidP="0065512F">
            <w:pPr>
              <w:rPr>
                <w:rFonts w:ascii="Times New Roman" w:hAnsi="Times New Roman" w:cs="Times New Roman"/>
                <w:color w:val="000000" w:themeColor="text1"/>
              </w:rPr>
            </w:pPr>
          </w:p>
        </w:tc>
        <w:tc>
          <w:tcPr>
            <w:tcW w:w="3673" w:type="dxa"/>
          </w:tcPr>
          <w:p w14:paraId="34AC276B" w14:textId="77777777" w:rsidR="006D75D2" w:rsidRPr="002A3DC5" w:rsidRDefault="006D75D2" w:rsidP="0065512F">
            <w:pPr>
              <w:rPr>
                <w:rFonts w:ascii="Times New Roman" w:eastAsia="Calibri" w:hAnsi="Times New Roman" w:cs="Times New Roman"/>
                <w:color w:val="000000" w:themeColor="text1"/>
                <w:kern w:val="2"/>
              </w:rPr>
            </w:pPr>
          </w:p>
          <w:p w14:paraId="4B710A6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AA9567B"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5D677B95" w14:textId="77777777" w:rsidR="006D75D2" w:rsidRPr="002A3DC5" w:rsidRDefault="006D75D2" w:rsidP="0065512F">
            <w:pPr>
              <w:rPr>
                <w:rFonts w:ascii="Times New Roman" w:eastAsia="Calibri" w:hAnsi="Times New Roman" w:cs="Times New Roman"/>
                <w:color w:val="000000" w:themeColor="text1"/>
                <w:kern w:val="2"/>
              </w:rPr>
            </w:pPr>
          </w:p>
          <w:p w14:paraId="65FCE73B"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23FB60D"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5137CE9D" w14:textId="77777777" w:rsidR="006D75D2" w:rsidRPr="002A3DC5" w:rsidRDefault="006D75D2" w:rsidP="0065512F">
            <w:pPr>
              <w:rPr>
                <w:rFonts w:ascii="Times New Roman" w:eastAsia="Calibri" w:hAnsi="Times New Roman" w:cs="Times New Roman"/>
                <w:bCs/>
                <w:color w:val="000000" w:themeColor="text1"/>
                <w:kern w:val="2"/>
              </w:rPr>
            </w:pPr>
          </w:p>
          <w:p w14:paraId="64FE3839"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07BFBEB9"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3F11E6E7" w14:textId="77777777" w:rsidTr="0065512F">
        <w:tc>
          <w:tcPr>
            <w:tcW w:w="8493" w:type="dxa"/>
            <w:gridSpan w:val="2"/>
          </w:tcPr>
          <w:p w14:paraId="6000F1A0"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1F426038"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5071F6B2" w14:textId="77777777" w:rsidR="006D75D2" w:rsidRPr="002A3DC5" w:rsidRDefault="006D75D2" w:rsidP="0065512F">
            <w:pPr>
              <w:rPr>
                <w:rFonts w:ascii="Times New Roman" w:eastAsia="Calibri" w:hAnsi="Times New Roman" w:cs="Times New Roman"/>
                <w:color w:val="000000" w:themeColor="text1"/>
                <w:kern w:val="2"/>
              </w:rPr>
            </w:pPr>
          </w:p>
        </w:tc>
      </w:tr>
    </w:tbl>
    <w:p w14:paraId="2CD3F666" w14:textId="77777777" w:rsidR="006D75D2" w:rsidRPr="0009055E" w:rsidRDefault="006D75D2" w:rsidP="006D75D2">
      <w:pPr>
        <w:tabs>
          <w:tab w:val="center" w:pos="4536"/>
          <w:tab w:val="right" w:pos="9072"/>
        </w:tabs>
        <w:jc w:val="right"/>
        <w:rPr>
          <w:color w:val="000000" w:themeColor="text1"/>
          <w:sz w:val="16"/>
          <w:szCs w:val="16"/>
        </w:rPr>
      </w:pPr>
    </w:p>
    <w:p w14:paraId="5AA06FA9" w14:textId="77777777" w:rsidR="006D75D2" w:rsidRPr="00F525D7" w:rsidRDefault="006D75D2" w:rsidP="00F525D7">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wyrażam zgodę/nie wyrażam zgody na udostępnienie mojej pracy dyplomowej </w:t>
      </w:r>
      <w:r w:rsidR="00F525D7">
        <w:rPr>
          <w:rFonts w:ascii="Times New Roman" w:hAnsi="Times New Roman" w:cs="Times New Roman"/>
          <w:color w:val="000000" w:themeColor="text1"/>
          <w:sz w:val="20"/>
          <w:szCs w:val="20"/>
        </w:rPr>
        <w:t>z</w:t>
      </w:r>
      <w:r w:rsidRPr="00F525D7">
        <w:rPr>
          <w:rFonts w:ascii="Times New Roman" w:hAnsi="Times New Roman" w:cs="Times New Roman"/>
          <w:color w:val="000000" w:themeColor="text1"/>
          <w:sz w:val="20"/>
          <w:szCs w:val="20"/>
        </w:rPr>
        <w:t xml:space="preserve">atytułowanej </w:t>
      </w:r>
    </w:p>
    <w:p w14:paraId="57E8809B" w14:textId="77777777" w:rsidR="006D75D2" w:rsidRPr="006D75D2" w:rsidRDefault="006D75D2" w:rsidP="006D75D2">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0D9AAED3" w14:textId="77777777" w:rsidR="006D75D2" w:rsidRPr="006D75D2" w:rsidRDefault="006D75D2" w:rsidP="006D75D2">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02319971" w14:textId="77777777" w:rsidR="006D75D2" w:rsidRPr="00F525D7" w:rsidRDefault="006D75D2" w:rsidP="006D75D2">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Oświadczam, że w związku z możliwością udostępniania mojej pracy dyplomowej zatytułowanej</w:t>
      </w:r>
    </w:p>
    <w:p w14:paraId="43D82DC9" w14:textId="77777777" w:rsidR="006D75D2" w:rsidRDefault="006D75D2" w:rsidP="006D75D2">
      <w:pPr>
        <w:tabs>
          <w:tab w:val="center" w:pos="4536"/>
          <w:tab w:val="right" w:pos="9072"/>
        </w:tabs>
        <w:spacing w:line="360" w:lineRule="auto"/>
        <w:jc w:val="both"/>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57615887" w14:textId="77777777" w:rsidR="006D75D2" w:rsidRPr="006D75D2" w:rsidRDefault="006D75D2" w:rsidP="006D75D2">
      <w:pPr>
        <w:tabs>
          <w:tab w:val="center" w:pos="4536"/>
          <w:tab w:val="right" w:pos="9072"/>
        </w:tabs>
        <w:spacing w:line="360" w:lineRule="auto"/>
        <w:jc w:val="both"/>
        <w:rPr>
          <w:rFonts w:ascii="Times New Roman" w:hAnsi="Times New Roman" w:cs="Times New Roman"/>
          <w:color w:val="000000" w:themeColor="text1"/>
        </w:rPr>
      </w:pPr>
      <w:r w:rsidRPr="006D75D2">
        <w:rPr>
          <w:rFonts w:ascii="Times New Roman" w:hAnsi="Times New Roman" w:cs="Times New Roman"/>
          <w:color w:val="000000" w:themeColor="text1"/>
        </w:rPr>
        <w:t xml:space="preserve">…...……………………….………….…………………………………………………………… </w:t>
      </w:r>
    </w:p>
    <w:p w14:paraId="4C8E2216" w14:textId="4A2057B1" w:rsidR="006D75D2" w:rsidRPr="00EE0FF0" w:rsidRDefault="006D75D2" w:rsidP="006D75D2">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wyrażam zgodę na jej </w:t>
      </w:r>
      <w:r w:rsidRPr="00EE0FF0">
        <w:rPr>
          <w:rFonts w:ascii="Times New Roman" w:hAnsi="Times New Roman" w:cs="Times New Roman"/>
          <w:color w:val="000000" w:themeColor="text1"/>
          <w:sz w:val="20"/>
          <w:szCs w:val="20"/>
        </w:rPr>
        <w:t>udostępnianie/nie wyrażam zgody na jej udostępnianie/wyrażam zgodę na jej udostępnianie po …………..…. roku</w:t>
      </w:r>
      <w:r w:rsidR="009002E3" w:rsidRPr="00EE0FF0">
        <w:rPr>
          <w:rFonts w:ascii="Times New Roman" w:hAnsi="Times New Roman" w:cs="Times New Roman"/>
          <w:color w:val="000000" w:themeColor="text1"/>
          <w:sz w:val="20"/>
          <w:szCs w:val="20"/>
          <w:vertAlign w:val="superscript"/>
        </w:rPr>
        <w:t>23</w:t>
      </w:r>
      <w:r w:rsidRPr="00EE0FF0">
        <w:rPr>
          <w:rFonts w:ascii="Times New Roman" w:hAnsi="Times New Roman" w:cs="Times New Roman"/>
          <w:color w:val="000000" w:themeColor="text1"/>
          <w:sz w:val="20"/>
          <w:szCs w:val="20"/>
        </w:rPr>
        <w:t xml:space="preserve"> oraz wykorzystywanie jej dla celów naukowych, badawczych, edukacyjnych</w:t>
      </w:r>
      <w:r w:rsidR="009002E3" w:rsidRPr="00EE0FF0">
        <w:rPr>
          <w:rFonts w:ascii="Times New Roman" w:hAnsi="Times New Roman" w:cs="Times New Roman"/>
          <w:color w:val="000000" w:themeColor="text1"/>
          <w:sz w:val="20"/>
          <w:szCs w:val="20"/>
        </w:rPr>
        <w:t>.</w:t>
      </w:r>
    </w:p>
    <w:p w14:paraId="03BE872E" w14:textId="77777777" w:rsidR="004B426F" w:rsidRPr="00EE0FF0" w:rsidRDefault="004B426F" w:rsidP="006D75D2">
      <w:pPr>
        <w:tabs>
          <w:tab w:val="left" w:pos="6480"/>
        </w:tabs>
        <w:spacing w:line="240" w:lineRule="auto"/>
        <w:jc w:val="right"/>
        <w:rPr>
          <w:rFonts w:ascii="Times New Roman" w:eastAsia="Calibri" w:hAnsi="Times New Roman" w:cs="Times New Roman"/>
          <w:color w:val="000000" w:themeColor="text1"/>
          <w:kern w:val="2"/>
        </w:rPr>
      </w:pPr>
    </w:p>
    <w:p w14:paraId="3F549361" w14:textId="77777777" w:rsidR="004B426F" w:rsidRPr="00EE0FF0" w:rsidRDefault="004B426F" w:rsidP="006D75D2">
      <w:pPr>
        <w:tabs>
          <w:tab w:val="left" w:pos="6480"/>
        </w:tabs>
        <w:spacing w:line="240" w:lineRule="auto"/>
        <w:jc w:val="right"/>
        <w:rPr>
          <w:rFonts w:ascii="Times New Roman" w:eastAsia="Calibri" w:hAnsi="Times New Roman" w:cs="Times New Roman"/>
          <w:color w:val="000000" w:themeColor="text1"/>
          <w:kern w:val="2"/>
        </w:rPr>
      </w:pPr>
    </w:p>
    <w:p w14:paraId="2AA6B566" w14:textId="77777777" w:rsidR="006D75D2" w:rsidRPr="00EE0FF0" w:rsidRDefault="006D75D2" w:rsidP="00EE0FF0">
      <w:pPr>
        <w:tabs>
          <w:tab w:val="left" w:pos="6480"/>
        </w:tabs>
        <w:spacing w:after="0" w:line="240" w:lineRule="auto"/>
        <w:jc w:val="right"/>
        <w:rPr>
          <w:rFonts w:ascii="Times New Roman" w:eastAsia="Calibri" w:hAnsi="Times New Roman" w:cs="Times New Roman"/>
          <w:color w:val="000000" w:themeColor="text1"/>
          <w:kern w:val="2"/>
        </w:rPr>
      </w:pPr>
      <w:r w:rsidRPr="00EE0FF0">
        <w:rPr>
          <w:rFonts w:ascii="Times New Roman" w:eastAsia="Calibri" w:hAnsi="Times New Roman" w:cs="Times New Roman"/>
          <w:color w:val="000000" w:themeColor="text1"/>
          <w:kern w:val="2"/>
        </w:rPr>
        <w:t>………………………….......</w:t>
      </w:r>
    </w:p>
    <w:p w14:paraId="5889D6A1" w14:textId="51F0DBD5" w:rsidR="006D75D2" w:rsidRDefault="006D75D2" w:rsidP="00EE0FF0">
      <w:pPr>
        <w:tabs>
          <w:tab w:val="left" w:pos="6480"/>
        </w:tabs>
        <w:spacing w:after="0" w:line="240" w:lineRule="auto"/>
        <w:jc w:val="center"/>
        <w:rPr>
          <w:rFonts w:ascii="Times New Roman" w:eastAsia="Calibri" w:hAnsi="Times New Roman" w:cs="Times New Roman"/>
          <w:color w:val="000000" w:themeColor="text1"/>
          <w:kern w:val="2"/>
          <w:sz w:val="16"/>
          <w:szCs w:val="16"/>
        </w:rPr>
      </w:pPr>
      <w:r w:rsidRPr="00EE0FF0">
        <w:rPr>
          <w:rFonts w:ascii="Times New Roman" w:eastAsia="Calibri" w:hAnsi="Times New Roman" w:cs="Times New Roman"/>
          <w:color w:val="000000" w:themeColor="text1"/>
          <w:kern w:val="2"/>
        </w:rPr>
        <w:tab/>
      </w:r>
      <w:r w:rsidRPr="00EE0FF0">
        <w:rPr>
          <w:rFonts w:ascii="Times New Roman" w:eastAsia="Calibri" w:hAnsi="Times New Roman" w:cs="Times New Roman"/>
          <w:color w:val="000000" w:themeColor="text1"/>
          <w:kern w:val="2"/>
          <w:sz w:val="16"/>
          <w:szCs w:val="16"/>
        </w:rPr>
        <w:t>(</w:t>
      </w:r>
      <w:r w:rsidR="009002E3" w:rsidRPr="00EE0FF0">
        <w:rPr>
          <w:rFonts w:ascii="Times New Roman" w:eastAsia="Calibri" w:hAnsi="Times New Roman" w:cs="Times New Roman"/>
          <w:color w:val="000000" w:themeColor="text1"/>
          <w:kern w:val="2"/>
          <w:sz w:val="16"/>
          <w:szCs w:val="16"/>
        </w:rPr>
        <w:t xml:space="preserve">czytelny </w:t>
      </w:r>
      <w:r w:rsidRPr="00EE0FF0">
        <w:rPr>
          <w:rFonts w:ascii="Times New Roman" w:eastAsia="Calibri" w:hAnsi="Times New Roman" w:cs="Times New Roman"/>
          <w:color w:val="000000" w:themeColor="text1"/>
          <w:kern w:val="2"/>
          <w:sz w:val="16"/>
          <w:szCs w:val="16"/>
        </w:rPr>
        <w:t>podpis studenta)</w:t>
      </w:r>
    </w:p>
    <w:p w14:paraId="36D8423A" w14:textId="77777777" w:rsidR="00EE0FF0" w:rsidRDefault="00EE0FF0" w:rsidP="00EE0FF0">
      <w:pPr>
        <w:tabs>
          <w:tab w:val="left" w:pos="6480"/>
        </w:tabs>
        <w:spacing w:after="0" w:line="240" w:lineRule="auto"/>
        <w:jc w:val="center"/>
        <w:rPr>
          <w:rFonts w:ascii="Times New Roman" w:eastAsia="Calibri" w:hAnsi="Times New Roman" w:cs="Times New Roman"/>
          <w:color w:val="000000" w:themeColor="text1"/>
          <w:kern w:val="2"/>
          <w:sz w:val="16"/>
          <w:szCs w:val="16"/>
        </w:rPr>
      </w:pPr>
    </w:p>
    <w:p w14:paraId="1B9A2998" w14:textId="77777777" w:rsidR="00EE0FF0" w:rsidRPr="00EE0FF0" w:rsidRDefault="00EE0FF0" w:rsidP="00EE0FF0">
      <w:pPr>
        <w:tabs>
          <w:tab w:val="left" w:pos="6480"/>
        </w:tabs>
        <w:spacing w:after="0" w:line="240" w:lineRule="auto"/>
        <w:jc w:val="center"/>
        <w:rPr>
          <w:color w:val="000000" w:themeColor="text1"/>
          <w:sz w:val="16"/>
          <w:szCs w:val="16"/>
        </w:rPr>
      </w:pPr>
    </w:p>
    <w:p w14:paraId="3AFBD0C1" w14:textId="77777777" w:rsidR="006D75D2" w:rsidRPr="00EE0FF0" w:rsidRDefault="006D75D2" w:rsidP="006D75D2">
      <w:pPr>
        <w:pBdr>
          <w:bottom w:val="single" w:sz="12" w:space="1" w:color="000000"/>
        </w:pBdr>
        <w:tabs>
          <w:tab w:val="center" w:pos="4536"/>
          <w:tab w:val="right" w:pos="9072"/>
        </w:tabs>
        <w:jc w:val="right"/>
        <w:rPr>
          <w:color w:val="000000" w:themeColor="text1"/>
          <w:sz w:val="16"/>
          <w:szCs w:val="16"/>
        </w:rPr>
      </w:pPr>
    </w:p>
    <w:p w14:paraId="4D6B2251" w14:textId="77777777" w:rsidR="009002E3" w:rsidRPr="00EE0FF0" w:rsidRDefault="009002E3" w:rsidP="009002E3">
      <w:pPr>
        <w:tabs>
          <w:tab w:val="center" w:pos="4536"/>
          <w:tab w:val="right" w:pos="9072"/>
        </w:tabs>
        <w:spacing w:after="0"/>
        <w:rPr>
          <w:rFonts w:ascii="Times New Roman" w:hAnsi="Times New Roman" w:cs="Times New Roman"/>
          <w:color w:val="000000" w:themeColor="text1"/>
          <w:sz w:val="16"/>
          <w:szCs w:val="16"/>
        </w:rPr>
      </w:pPr>
      <w:r w:rsidRPr="00EE0FF0">
        <w:rPr>
          <w:rFonts w:ascii="Times New Roman" w:hAnsi="Times New Roman" w:cs="Times New Roman"/>
          <w:color w:val="000000" w:themeColor="text1"/>
          <w:sz w:val="16"/>
          <w:szCs w:val="16"/>
          <w:vertAlign w:val="superscript"/>
        </w:rPr>
        <w:t>1</w:t>
      </w:r>
      <w:r w:rsidRPr="00EE0FF0">
        <w:rPr>
          <w:rFonts w:ascii="Times New Roman" w:hAnsi="Times New Roman" w:cs="Times New Roman"/>
          <w:color w:val="000000" w:themeColor="text1"/>
          <w:sz w:val="16"/>
          <w:szCs w:val="16"/>
        </w:rPr>
        <w:t>Niepotrzebne skreślić.</w:t>
      </w:r>
    </w:p>
    <w:p w14:paraId="2210535F" w14:textId="77777777" w:rsidR="009002E3" w:rsidRPr="00EE0FF0" w:rsidRDefault="009002E3" w:rsidP="009002E3">
      <w:pPr>
        <w:tabs>
          <w:tab w:val="center" w:pos="4536"/>
          <w:tab w:val="right" w:pos="9072"/>
        </w:tabs>
        <w:spacing w:after="0"/>
        <w:rPr>
          <w:rFonts w:ascii="Times New Roman" w:hAnsi="Times New Roman" w:cs="Times New Roman"/>
          <w:color w:val="000000" w:themeColor="text1"/>
          <w:sz w:val="16"/>
          <w:szCs w:val="16"/>
        </w:rPr>
      </w:pPr>
      <w:r w:rsidRPr="00EE0FF0">
        <w:rPr>
          <w:rFonts w:ascii="Times New Roman" w:hAnsi="Times New Roman" w:cs="Times New Roman"/>
          <w:color w:val="000000" w:themeColor="text1"/>
          <w:sz w:val="16"/>
          <w:szCs w:val="16"/>
          <w:vertAlign w:val="superscript"/>
        </w:rPr>
        <w:t xml:space="preserve">2 </w:t>
      </w:r>
      <w:r w:rsidRPr="00EE0FF0">
        <w:rPr>
          <w:rFonts w:ascii="Times New Roman" w:hAnsi="Times New Roman" w:cs="Times New Roman"/>
          <w:color w:val="000000" w:themeColor="text1"/>
          <w:sz w:val="16"/>
          <w:szCs w:val="16"/>
        </w:rPr>
        <w:t>Dotyczy prac dyplomowych przygotowanych na zlecenie lub przy współudziale podmiotów zewnętrznych.</w:t>
      </w:r>
    </w:p>
    <w:p w14:paraId="675B2419" w14:textId="77777777" w:rsidR="009002E3" w:rsidRPr="00F1179C" w:rsidRDefault="009002E3" w:rsidP="009002E3">
      <w:pPr>
        <w:tabs>
          <w:tab w:val="center" w:pos="4536"/>
          <w:tab w:val="right" w:pos="9072"/>
        </w:tabs>
        <w:spacing w:after="0"/>
        <w:rPr>
          <w:rFonts w:ascii="Times New Roman" w:hAnsi="Times New Roman" w:cs="Times New Roman"/>
          <w:color w:val="000000" w:themeColor="text1"/>
          <w:sz w:val="16"/>
          <w:szCs w:val="16"/>
          <w:vertAlign w:val="superscript"/>
        </w:rPr>
      </w:pPr>
      <w:r w:rsidRPr="00EE0FF0">
        <w:rPr>
          <w:rFonts w:ascii="Times New Roman" w:hAnsi="Times New Roman" w:cs="Times New Roman"/>
          <w:color w:val="000000" w:themeColor="text1"/>
          <w:sz w:val="16"/>
          <w:szCs w:val="16"/>
          <w:vertAlign w:val="superscript"/>
        </w:rPr>
        <w:t xml:space="preserve">3 </w:t>
      </w:r>
      <w:r w:rsidRPr="00EE0FF0">
        <w:rPr>
          <w:rFonts w:ascii="Times New Roman" w:hAnsi="Times New Roman" w:cs="Times New Roman"/>
          <w:color w:val="000000" w:themeColor="text1"/>
          <w:sz w:val="16"/>
          <w:szCs w:val="16"/>
        </w:rPr>
        <w:t>Niepotrzebne skreślić.</w:t>
      </w:r>
    </w:p>
    <w:p w14:paraId="14E52330" w14:textId="77777777" w:rsidR="008A118D" w:rsidRDefault="008A118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br w:type="page"/>
      </w:r>
    </w:p>
    <w:p w14:paraId="1B6BEB6F" w14:textId="239EDAEF" w:rsidR="00110378" w:rsidRDefault="00110378" w:rsidP="00110378">
      <w:pPr>
        <w:spacing w:after="0"/>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009002E3" w:rsidRPr="00EE0FF0">
        <w:rPr>
          <w:rFonts w:ascii="Times New Roman" w:hAnsi="Times New Roman" w:cs="Times New Roman"/>
          <w:b/>
          <w:color w:val="000000" w:themeColor="text1"/>
          <w:sz w:val="20"/>
          <w:szCs w:val="20"/>
        </w:rPr>
        <w:t>5</w:t>
      </w:r>
      <w:r>
        <w:rPr>
          <w:rFonts w:ascii="Times New Roman" w:hAnsi="Times New Roman" w:cs="Times New Roman"/>
          <w:b/>
          <w:color w:val="000000" w:themeColor="text1"/>
          <w:sz w:val="20"/>
          <w:szCs w:val="20"/>
        </w:rPr>
        <w:t>/</w:t>
      </w:r>
      <w:r w:rsidRPr="0066238A">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Matryca B1</w:t>
      </w:r>
    </w:p>
    <w:p w14:paraId="1633BE3E" w14:textId="77777777" w:rsidR="00110378" w:rsidRDefault="00110378" w:rsidP="00110378">
      <w:pPr>
        <w:spacing w:after="0"/>
        <w:ind w:left="-567"/>
        <w:jc w:val="right"/>
        <w:rPr>
          <w:rFonts w:ascii="Times New Roman" w:hAnsi="Times New Roman" w:cs="Times New Roman"/>
          <w:b/>
          <w:color w:val="000000" w:themeColor="text1"/>
          <w:sz w:val="20"/>
          <w:szCs w:val="20"/>
        </w:rPr>
      </w:pPr>
    </w:p>
    <w:p w14:paraId="5A161DD9" w14:textId="77777777" w:rsidR="00110378" w:rsidRPr="00EF7B89" w:rsidRDefault="00110378" w:rsidP="00110378">
      <w:pPr>
        <w:ind w:left="-567"/>
        <w:jc w:val="right"/>
        <w:rPr>
          <w:rFonts w:ascii="Times New Roman" w:hAnsi="Times New Roman" w:cs="Times New Roman"/>
          <w:sz w:val="20"/>
          <w:szCs w:val="20"/>
        </w:rPr>
      </w:pPr>
      <w:r w:rsidRPr="00EF7B89">
        <w:rPr>
          <w:rFonts w:ascii="Times New Roman" w:hAnsi="Times New Roman" w:cs="Times New Roman"/>
          <w:sz w:val="20"/>
          <w:szCs w:val="20"/>
        </w:rPr>
        <w:t>Łódź, dnia .....................................</w:t>
      </w:r>
    </w:p>
    <w:p w14:paraId="1D83F90F" w14:textId="77777777" w:rsidR="00110378" w:rsidRPr="00EF7B89" w:rsidRDefault="00110378" w:rsidP="00110378">
      <w:pPr>
        <w:ind w:left="-567"/>
        <w:rPr>
          <w:rFonts w:ascii="Times New Roman" w:hAnsi="Times New Roman" w:cs="Times New Roman"/>
          <w:sz w:val="20"/>
          <w:szCs w:val="20"/>
        </w:rPr>
      </w:pPr>
      <w:r w:rsidRPr="00EF7B89">
        <w:rPr>
          <w:rFonts w:ascii="Times New Roman" w:hAnsi="Times New Roman" w:cs="Times New Roman"/>
          <w:sz w:val="20"/>
          <w:szCs w:val="20"/>
        </w:rPr>
        <w:t>Tytuł pracy:</w:t>
      </w:r>
    </w:p>
    <w:p w14:paraId="6AF66526" w14:textId="77777777" w:rsidR="00110378" w:rsidRPr="00EF7B89" w:rsidRDefault="00110378" w:rsidP="00110378">
      <w:pPr>
        <w:ind w:left="-567"/>
        <w:rPr>
          <w:rFonts w:ascii="Times New Roman" w:hAnsi="Times New Roman" w:cs="Times New Roman"/>
          <w:sz w:val="20"/>
          <w:szCs w:val="20"/>
        </w:rPr>
      </w:pPr>
    </w:p>
    <w:p w14:paraId="0993658F" w14:textId="77777777" w:rsidR="00110378" w:rsidRPr="00EF7B89" w:rsidRDefault="00110378" w:rsidP="00110378">
      <w:pPr>
        <w:ind w:left="-567"/>
        <w:jc w:val="center"/>
        <w:rPr>
          <w:rFonts w:ascii="Times New Roman" w:hAnsi="Times New Roman" w:cs="Times New Roman"/>
          <w:b/>
          <w:bCs/>
          <w:sz w:val="20"/>
          <w:szCs w:val="20"/>
        </w:rPr>
      </w:pPr>
      <w:r w:rsidRPr="00EF7B89">
        <w:rPr>
          <w:rFonts w:ascii="Times New Roman" w:hAnsi="Times New Roman" w:cs="Times New Roman"/>
          <w:b/>
          <w:bCs/>
          <w:sz w:val="20"/>
          <w:szCs w:val="20"/>
        </w:rPr>
        <w:t>CHECK-LIST DLA PRAC LICENCJACKICH O CHARAKERZE PRZEGLĄDOWYM</w:t>
      </w:r>
    </w:p>
    <w:p w14:paraId="76ABD113" w14:textId="77777777" w:rsidR="00110378" w:rsidRPr="00EF7B89" w:rsidRDefault="00110378" w:rsidP="00110378">
      <w:pPr>
        <w:ind w:left="-567"/>
        <w:jc w:val="center"/>
        <w:rPr>
          <w:rFonts w:ascii="Times New Roman" w:hAnsi="Times New Roman" w:cs="Times New Roman"/>
          <w:b/>
          <w:bCs/>
          <w:sz w:val="20"/>
          <w:szCs w:val="20"/>
        </w:rPr>
      </w:pPr>
    </w:p>
    <w:p w14:paraId="3880B399" w14:textId="77777777" w:rsidR="00110378" w:rsidRPr="00EF7B89"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„Spis treści”?</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88764217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07998429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3C76CB6D" w14:textId="77777777" w:rsidR="00110378" w:rsidRPr="00EF7B89"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„Wykaz skrótów”?</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207433957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01142364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3466DC15" w14:textId="77777777" w:rsidR="00110378" w:rsidRPr="00EF7B89"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„Streszczenie” w języku polskim i angielskim?</w:t>
      </w:r>
      <w:r>
        <w:rPr>
          <w:sz w:val="20"/>
          <w:szCs w:val="20"/>
        </w:rPr>
        <w:tab/>
      </w:r>
      <w:r>
        <w:rPr>
          <w:sz w:val="20"/>
          <w:szCs w:val="20"/>
        </w:rPr>
        <w:tab/>
      </w:r>
      <w:r>
        <w:rPr>
          <w:sz w:val="20"/>
          <w:szCs w:val="20"/>
        </w:rPr>
        <w:tab/>
      </w:r>
      <w:sdt>
        <w:sdtPr>
          <w:rPr>
            <w:sz w:val="20"/>
            <w:szCs w:val="20"/>
          </w:rPr>
          <w:id w:val="18687204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128338182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915D00B" w14:textId="77777777" w:rsidR="00110378" w:rsidRPr="00EF7B89"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Czy po „Streszczeniu” znajduje się „Wstęp” pracy?</w:t>
      </w:r>
      <w:r>
        <w:rPr>
          <w:sz w:val="20"/>
          <w:szCs w:val="20"/>
        </w:rPr>
        <w:tab/>
      </w:r>
      <w:r>
        <w:rPr>
          <w:sz w:val="20"/>
          <w:szCs w:val="20"/>
        </w:rPr>
        <w:tab/>
      </w:r>
      <w:r>
        <w:rPr>
          <w:sz w:val="20"/>
          <w:szCs w:val="20"/>
        </w:rPr>
        <w:tab/>
      </w:r>
      <w:r>
        <w:rPr>
          <w:sz w:val="20"/>
          <w:szCs w:val="20"/>
        </w:rPr>
        <w:tab/>
      </w:r>
      <w:sdt>
        <w:sdtPr>
          <w:rPr>
            <w:sz w:val="20"/>
            <w:szCs w:val="20"/>
          </w:rPr>
          <w:id w:val="105787552"/>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00375054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04DB1B9A" w14:textId="77777777" w:rsidR="00110378"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Czy „Wstęp” pracy zawiera informacje dostatecznie</w:t>
      </w:r>
      <w:r>
        <w:rPr>
          <w:sz w:val="20"/>
          <w:szCs w:val="20"/>
        </w:rPr>
        <w:t xml:space="preserve"> </w:t>
      </w:r>
      <w:r w:rsidRPr="00EF7B89">
        <w:rPr>
          <w:sz w:val="20"/>
          <w:szCs w:val="20"/>
        </w:rPr>
        <w:t xml:space="preserve">motywujące postawienie </w:t>
      </w:r>
    </w:p>
    <w:p w14:paraId="64BEA21C" w14:textId="77777777" w:rsidR="00110378" w:rsidRPr="00035311" w:rsidRDefault="00110378" w:rsidP="00110378">
      <w:pPr>
        <w:pStyle w:val="Akapitzlist"/>
        <w:suppressAutoHyphens w:val="0"/>
        <w:spacing w:line="360" w:lineRule="auto"/>
        <w:ind w:left="284"/>
        <w:textAlignment w:val="auto"/>
        <w:rPr>
          <w:sz w:val="20"/>
          <w:szCs w:val="20"/>
        </w:rPr>
      </w:pPr>
      <w:r w:rsidRPr="00EF7B89">
        <w:rPr>
          <w:sz w:val="20"/>
          <w:szCs w:val="20"/>
        </w:rPr>
        <w:t>celu badawczego pracy?</w:t>
      </w:r>
      <w:r w:rsidRPr="00EF7B89">
        <w:rPr>
          <w:sz w:val="20"/>
          <w:szCs w:val="20"/>
        </w:rPr>
        <w:tab/>
      </w:r>
      <w:r w:rsidRPr="00EF7B89">
        <w:rPr>
          <w:sz w:val="20"/>
          <w:szCs w:val="20"/>
        </w:rPr>
        <w:tab/>
      </w:r>
      <w:r>
        <w:rPr>
          <w:sz w:val="20"/>
          <w:szCs w:val="20"/>
        </w:rPr>
        <w:tab/>
      </w:r>
      <w:r>
        <w:rPr>
          <w:sz w:val="20"/>
          <w:szCs w:val="20"/>
        </w:rPr>
        <w:tab/>
      </w:r>
      <w:r w:rsidRPr="00EF7B89">
        <w:rPr>
          <w:sz w:val="20"/>
          <w:szCs w:val="20"/>
        </w:rPr>
        <w:tab/>
      </w:r>
      <w:r>
        <w:rPr>
          <w:sz w:val="20"/>
          <w:szCs w:val="20"/>
        </w:rPr>
        <w:tab/>
      </w:r>
      <w:r w:rsidRPr="00EF7B89">
        <w:rPr>
          <w:sz w:val="20"/>
          <w:szCs w:val="20"/>
        </w:rPr>
        <w:tab/>
      </w:r>
      <w:sdt>
        <w:sdtPr>
          <w:rPr>
            <w:sz w:val="20"/>
            <w:szCs w:val="20"/>
          </w:rPr>
          <w:id w:val="-93990759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10920347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005DEABC" w14:textId="77777777" w:rsidR="00110378" w:rsidRPr="00EF7B89"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w:t>
      </w:r>
      <w:r>
        <w:rPr>
          <w:sz w:val="20"/>
          <w:szCs w:val="20"/>
        </w:rPr>
        <w:t>długość</w:t>
      </w:r>
      <w:r w:rsidRPr="00EF7B89">
        <w:rPr>
          <w:sz w:val="20"/>
          <w:szCs w:val="20"/>
        </w:rPr>
        <w:t xml:space="preserve"> „Wstępu” </w:t>
      </w:r>
      <w:r>
        <w:rPr>
          <w:sz w:val="20"/>
          <w:szCs w:val="20"/>
        </w:rPr>
        <w:t xml:space="preserve">jest krótsza od właściwego rozwinięcia pracy </w:t>
      </w:r>
      <w:r w:rsidRPr="00EF7B89">
        <w:rPr>
          <w:sz w:val="20"/>
          <w:szCs w:val="20"/>
        </w:rPr>
        <w:t xml:space="preserve">? </w:t>
      </w:r>
      <w:r>
        <w:rPr>
          <w:sz w:val="20"/>
          <w:szCs w:val="20"/>
        </w:rPr>
        <w:tab/>
      </w:r>
      <w:r w:rsidRPr="00EF7B89">
        <w:rPr>
          <w:sz w:val="20"/>
          <w:szCs w:val="20"/>
        </w:rPr>
        <w:tab/>
      </w:r>
      <w:sdt>
        <w:sdtPr>
          <w:rPr>
            <w:sz w:val="20"/>
            <w:szCs w:val="20"/>
          </w:rPr>
          <w:id w:val="91520588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464773982"/>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2E02EA9E" w14:textId="77777777" w:rsidR="00110378" w:rsidRPr="00035311"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Czy „Cel pracy” jest osobnym rozdziałem?</w:t>
      </w:r>
      <w:r w:rsidRPr="00EF7B89">
        <w:rPr>
          <w:sz w:val="20"/>
          <w:szCs w:val="20"/>
        </w:rPr>
        <w:tab/>
      </w:r>
      <w:r w:rsidRPr="00EF7B89">
        <w:rPr>
          <w:sz w:val="20"/>
          <w:szCs w:val="20"/>
        </w:rPr>
        <w:tab/>
      </w:r>
      <w:r w:rsidRPr="00EF7B89">
        <w:rPr>
          <w:sz w:val="20"/>
          <w:szCs w:val="20"/>
        </w:rPr>
        <w:tab/>
      </w:r>
      <w:r>
        <w:rPr>
          <w:sz w:val="20"/>
          <w:szCs w:val="20"/>
        </w:rPr>
        <w:tab/>
      </w:r>
      <w:r w:rsidRPr="00EF7B89">
        <w:rPr>
          <w:sz w:val="20"/>
          <w:szCs w:val="20"/>
        </w:rPr>
        <w:tab/>
      </w:r>
      <w:sdt>
        <w:sdtPr>
          <w:rPr>
            <w:sz w:val="20"/>
            <w:szCs w:val="20"/>
          </w:rPr>
          <w:id w:val="-15908575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83183425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0EF6B58" w14:textId="77777777" w:rsidR="00110378"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Czy artykuły stanowiące podstawę</w:t>
      </w:r>
      <w:r>
        <w:rPr>
          <w:sz w:val="20"/>
          <w:szCs w:val="20"/>
        </w:rPr>
        <w:t xml:space="preserve"> </w:t>
      </w:r>
      <w:r w:rsidRPr="00EF7B89">
        <w:rPr>
          <w:sz w:val="20"/>
          <w:szCs w:val="20"/>
        </w:rPr>
        <w:t xml:space="preserve">do napisania dysertacji </w:t>
      </w:r>
      <w:r w:rsidRPr="008A118D">
        <w:rPr>
          <w:b/>
          <w:sz w:val="20"/>
          <w:szCs w:val="20"/>
        </w:rPr>
        <w:t xml:space="preserve">wytłuszczone </w:t>
      </w:r>
      <w:r>
        <w:rPr>
          <w:sz w:val="20"/>
          <w:szCs w:val="20"/>
        </w:rPr>
        <w:t>w bibliografii</w:t>
      </w:r>
    </w:p>
    <w:p w14:paraId="3BF5DCD2" w14:textId="77777777" w:rsidR="00110378" w:rsidRPr="00052B00" w:rsidRDefault="00110378" w:rsidP="00110378">
      <w:pPr>
        <w:pStyle w:val="Akapitzlist"/>
        <w:suppressAutoHyphens w:val="0"/>
        <w:spacing w:line="360" w:lineRule="auto"/>
        <w:ind w:left="284"/>
        <w:textAlignment w:val="auto"/>
        <w:rPr>
          <w:sz w:val="20"/>
          <w:szCs w:val="20"/>
        </w:rPr>
      </w:pPr>
      <w:r w:rsidRPr="00EF7B89">
        <w:rPr>
          <w:sz w:val="20"/>
          <w:szCs w:val="20"/>
        </w:rPr>
        <w:t>są pracami oryginalnymi lub meta-analizami?</w:t>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40353202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122791371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NIE </w:t>
      </w:r>
    </w:p>
    <w:p w14:paraId="62253390" w14:textId="3E44674D" w:rsidR="00110378" w:rsidRDefault="00110378" w:rsidP="00110378">
      <w:pPr>
        <w:pStyle w:val="Akapitzlist"/>
        <w:numPr>
          <w:ilvl w:val="0"/>
          <w:numId w:val="32"/>
        </w:numPr>
        <w:suppressAutoHyphens w:val="0"/>
        <w:spacing w:line="360" w:lineRule="auto"/>
        <w:ind w:left="284" w:hanging="284"/>
        <w:textAlignment w:val="auto"/>
        <w:rPr>
          <w:sz w:val="20"/>
          <w:szCs w:val="20"/>
        </w:rPr>
      </w:pPr>
      <w:r w:rsidRPr="00987C32">
        <w:rPr>
          <w:sz w:val="20"/>
          <w:szCs w:val="20"/>
        </w:rPr>
        <w:t>Czy cytowana l</w:t>
      </w:r>
      <w:r>
        <w:rPr>
          <w:sz w:val="20"/>
          <w:szCs w:val="20"/>
        </w:rPr>
        <w:t xml:space="preserve">iteratura obejmuje maksymalnie </w:t>
      </w:r>
      <w:r w:rsidR="00D255E1">
        <w:rPr>
          <w:sz w:val="20"/>
          <w:szCs w:val="20"/>
        </w:rPr>
        <w:t>50</w:t>
      </w:r>
      <w:r w:rsidRPr="00987C32">
        <w:rPr>
          <w:sz w:val="20"/>
          <w:szCs w:val="20"/>
        </w:rPr>
        <w:t xml:space="preserve"> pozycji</w:t>
      </w:r>
      <w:r>
        <w:rPr>
          <w:sz w:val="20"/>
          <w:szCs w:val="20"/>
        </w:rPr>
        <w:t>?</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88536938"/>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TAK </w:t>
      </w:r>
      <w:sdt>
        <w:sdtPr>
          <w:rPr>
            <w:rFonts w:ascii="Segoe UI Symbol" w:eastAsia="MS Gothic" w:hAnsi="Segoe UI Symbol" w:cs="Segoe UI Symbol"/>
            <w:sz w:val="20"/>
            <w:szCs w:val="20"/>
          </w:rPr>
          <w:id w:val="-1334674581"/>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NIE </w:t>
      </w:r>
    </w:p>
    <w:p w14:paraId="4837FBE5" w14:textId="77777777" w:rsidR="00110378"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Czy odnośniki w tekście są zamieszczone po informa</w:t>
      </w:r>
      <w:r>
        <w:rPr>
          <w:sz w:val="20"/>
          <w:szCs w:val="20"/>
        </w:rPr>
        <w:t>cji której dotyczą?</w:t>
      </w:r>
      <w:r>
        <w:rPr>
          <w:sz w:val="20"/>
          <w:szCs w:val="20"/>
        </w:rPr>
        <w:tab/>
      </w:r>
      <w:r>
        <w:rPr>
          <w:sz w:val="20"/>
          <w:szCs w:val="20"/>
        </w:rPr>
        <w:tab/>
      </w:r>
      <w:sdt>
        <w:sdtPr>
          <w:rPr>
            <w:sz w:val="20"/>
            <w:szCs w:val="20"/>
          </w:rPr>
          <w:id w:val="61348825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72829592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99C0DA8" w14:textId="6A5A1FAB" w:rsidR="00110378" w:rsidRPr="00D255E1" w:rsidRDefault="00110378" w:rsidP="00092C09">
      <w:pPr>
        <w:pStyle w:val="Akapitzlist"/>
        <w:numPr>
          <w:ilvl w:val="0"/>
          <w:numId w:val="32"/>
        </w:numPr>
        <w:suppressAutoHyphens w:val="0"/>
        <w:spacing w:line="360" w:lineRule="auto"/>
        <w:ind w:left="284" w:hanging="284"/>
        <w:textAlignment w:val="auto"/>
        <w:rPr>
          <w:sz w:val="20"/>
          <w:szCs w:val="20"/>
        </w:rPr>
      </w:pPr>
      <w:r w:rsidRPr="00D255E1">
        <w:rPr>
          <w:sz w:val="20"/>
          <w:szCs w:val="20"/>
        </w:rPr>
        <w:t>Czy zapis cytowań jest prawidłowy</w:t>
      </w:r>
      <w:r w:rsidR="00D255E1">
        <w:rPr>
          <w:sz w:val="20"/>
          <w:szCs w:val="20"/>
        </w:rPr>
        <w:t xml:space="preserve"> np. (Smith, 2020)</w:t>
      </w:r>
      <w:r w:rsidRPr="00D255E1">
        <w:rPr>
          <w:sz w:val="20"/>
          <w:szCs w:val="20"/>
        </w:rPr>
        <w:t>?</w:t>
      </w:r>
      <w:r w:rsidRPr="00D255E1">
        <w:rPr>
          <w:sz w:val="20"/>
          <w:szCs w:val="20"/>
        </w:rPr>
        <w:tab/>
      </w:r>
      <w:r w:rsidRPr="00D255E1">
        <w:rPr>
          <w:sz w:val="20"/>
          <w:szCs w:val="20"/>
        </w:rPr>
        <w:tab/>
      </w:r>
      <w:r w:rsidR="00FB3ADD" w:rsidRPr="00D255E1">
        <w:rPr>
          <w:sz w:val="20"/>
          <w:szCs w:val="20"/>
        </w:rPr>
        <w:tab/>
      </w:r>
      <w:r w:rsidRPr="00D255E1">
        <w:rPr>
          <w:sz w:val="20"/>
          <w:szCs w:val="20"/>
        </w:rPr>
        <w:tab/>
      </w:r>
      <w:r w:rsidRPr="00D255E1">
        <w:rPr>
          <w:rFonts w:ascii="Segoe UI Symbol" w:eastAsia="MS Gothic" w:hAnsi="Segoe UI Symbol" w:cs="Segoe UI Symbol"/>
          <w:sz w:val="20"/>
          <w:szCs w:val="20"/>
        </w:rPr>
        <w:t>☐</w:t>
      </w:r>
      <w:r w:rsidRPr="00D255E1">
        <w:rPr>
          <w:sz w:val="20"/>
          <w:szCs w:val="20"/>
        </w:rPr>
        <w:t xml:space="preserve">TAK  </w:t>
      </w:r>
      <w:r w:rsidRPr="00D255E1">
        <w:rPr>
          <w:rFonts w:ascii="Segoe UI Symbol" w:eastAsia="MS Gothic" w:hAnsi="Segoe UI Symbol" w:cs="Segoe UI Symbol"/>
          <w:sz w:val="20"/>
          <w:szCs w:val="20"/>
        </w:rPr>
        <w:t>☐</w:t>
      </w:r>
      <w:r w:rsidRPr="00D255E1">
        <w:rPr>
          <w:sz w:val="20"/>
          <w:szCs w:val="20"/>
        </w:rPr>
        <w:t>NIE</w:t>
      </w:r>
    </w:p>
    <w:p w14:paraId="02C4AF9D" w14:textId="77777777" w:rsidR="00110378" w:rsidRDefault="00110378" w:rsidP="00110378">
      <w:pPr>
        <w:pStyle w:val="Akapitzlist"/>
        <w:numPr>
          <w:ilvl w:val="0"/>
          <w:numId w:val="32"/>
        </w:numPr>
        <w:tabs>
          <w:tab w:val="left" w:pos="426"/>
        </w:tabs>
        <w:suppressAutoHyphens w:val="0"/>
        <w:spacing w:line="360" w:lineRule="auto"/>
        <w:ind w:left="284" w:hanging="284"/>
        <w:textAlignment w:val="auto"/>
        <w:rPr>
          <w:sz w:val="20"/>
          <w:szCs w:val="20"/>
        </w:rPr>
      </w:pPr>
      <w:r>
        <w:rPr>
          <w:sz w:val="20"/>
          <w:szCs w:val="20"/>
        </w:rPr>
        <w:t xml:space="preserve">Opisy cytowanych prac są własną pracą studenta, a nie ich bezpośrednim </w:t>
      </w:r>
    </w:p>
    <w:p w14:paraId="4E91DBBF" w14:textId="77777777" w:rsidR="00110378" w:rsidRDefault="00110378" w:rsidP="00110378">
      <w:pPr>
        <w:pStyle w:val="Akapitzlist"/>
        <w:suppressAutoHyphens w:val="0"/>
        <w:spacing w:line="360" w:lineRule="auto"/>
        <w:ind w:left="284"/>
        <w:textAlignment w:val="auto"/>
        <w:rPr>
          <w:sz w:val="20"/>
          <w:szCs w:val="20"/>
        </w:rPr>
      </w:pPr>
      <w:r>
        <w:rPr>
          <w:sz w:val="20"/>
          <w:szCs w:val="20"/>
        </w:rPr>
        <w:t>tłumaczeniem z języka angielskiego na polski?</w:t>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07126667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65444170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CA813B1" w14:textId="77777777" w:rsidR="00110378"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w:t>
      </w:r>
      <w:r>
        <w:rPr>
          <w:sz w:val="20"/>
          <w:szCs w:val="20"/>
        </w:rPr>
        <w:t xml:space="preserve">w pracy zwarto podsumowanie w którym Autor pracy umieścił własną </w:t>
      </w:r>
    </w:p>
    <w:p w14:paraId="67084DF5" w14:textId="77777777" w:rsidR="00110378" w:rsidRPr="0029300D" w:rsidRDefault="00110378" w:rsidP="00110378">
      <w:pPr>
        <w:pStyle w:val="Akapitzlist"/>
        <w:suppressAutoHyphens w:val="0"/>
        <w:spacing w:line="360" w:lineRule="auto"/>
        <w:ind w:left="284"/>
        <w:textAlignment w:val="auto"/>
        <w:rPr>
          <w:sz w:val="20"/>
          <w:szCs w:val="20"/>
        </w:rPr>
      </w:pPr>
      <w:r>
        <w:rPr>
          <w:sz w:val="20"/>
          <w:szCs w:val="20"/>
        </w:rPr>
        <w:t>Interpretację  prezentowanych prac?</w:t>
      </w:r>
      <w:r w:rsidRPr="002B2FF0">
        <w:rPr>
          <w:sz w:val="20"/>
          <w:szCs w:val="20"/>
        </w:rPr>
        <w:t xml:space="preserve"> </w:t>
      </w:r>
      <w:r>
        <w:rPr>
          <w:sz w:val="20"/>
          <w:szCs w:val="20"/>
        </w:rPr>
        <w:tab/>
      </w:r>
      <w:r>
        <w:rPr>
          <w:sz w:val="20"/>
          <w:szCs w:val="20"/>
        </w:rPr>
        <w:tab/>
      </w:r>
      <w:r>
        <w:rPr>
          <w:sz w:val="20"/>
          <w:szCs w:val="20"/>
        </w:rPr>
        <w:tab/>
      </w:r>
      <w:r>
        <w:rPr>
          <w:sz w:val="20"/>
          <w:szCs w:val="20"/>
        </w:rPr>
        <w:tab/>
      </w:r>
      <w:r w:rsidRPr="0029300D">
        <w:rPr>
          <w:sz w:val="20"/>
          <w:szCs w:val="20"/>
        </w:rPr>
        <w:tab/>
      </w:r>
      <w:r w:rsidRPr="0029300D">
        <w:rPr>
          <w:sz w:val="20"/>
          <w:szCs w:val="20"/>
        </w:rPr>
        <w:tab/>
      </w:r>
      <w:sdt>
        <w:sdtPr>
          <w:rPr>
            <w:rFonts w:ascii="MS Gothic" w:eastAsia="MS Gothic" w:hAnsi="MS Gothic"/>
            <w:sz w:val="20"/>
            <w:szCs w:val="20"/>
          </w:rPr>
          <w:id w:val="-730455493"/>
          <w14:checkbox>
            <w14:checked w14:val="0"/>
            <w14:checkedState w14:val="2612" w14:font="MS Gothic"/>
            <w14:uncheckedState w14:val="2610" w14:font="MS Gothic"/>
          </w14:checkbox>
        </w:sdtPr>
        <w:sdtContent>
          <w:r w:rsidRPr="0029300D">
            <w:rPr>
              <w:rFonts w:ascii="MS Gothic" w:eastAsia="MS Gothic" w:hAnsi="MS Gothic" w:hint="eastAsia"/>
              <w:sz w:val="20"/>
              <w:szCs w:val="20"/>
            </w:rPr>
            <w:t>☐</w:t>
          </w:r>
        </w:sdtContent>
      </w:sdt>
      <w:r w:rsidRPr="0029300D">
        <w:rPr>
          <w:sz w:val="20"/>
          <w:szCs w:val="20"/>
        </w:rPr>
        <w:t xml:space="preserve">TAK  </w:t>
      </w:r>
      <w:sdt>
        <w:sdtPr>
          <w:rPr>
            <w:rFonts w:ascii="Segoe UI Symbol" w:eastAsia="MS Gothic" w:hAnsi="Segoe UI Symbol" w:cs="Segoe UI Symbol"/>
            <w:sz w:val="20"/>
            <w:szCs w:val="20"/>
          </w:rPr>
          <w:id w:val="1867169073"/>
          <w14:checkbox>
            <w14:checked w14:val="0"/>
            <w14:checkedState w14:val="2612" w14:font="MS Gothic"/>
            <w14:uncheckedState w14:val="2610" w14:font="MS Gothic"/>
          </w14:checkbox>
        </w:sdtPr>
        <w:sdtContent>
          <w:r w:rsidRPr="0029300D">
            <w:rPr>
              <w:rFonts w:ascii="Segoe UI Symbol" w:eastAsia="MS Gothic" w:hAnsi="Segoe UI Symbol" w:cs="Segoe UI Symbol"/>
              <w:sz w:val="20"/>
              <w:szCs w:val="20"/>
            </w:rPr>
            <w:t>☐</w:t>
          </w:r>
        </w:sdtContent>
      </w:sdt>
      <w:r w:rsidRPr="0029300D">
        <w:rPr>
          <w:sz w:val="20"/>
          <w:szCs w:val="20"/>
        </w:rPr>
        <w:t>NIE</w:t>
      </w:r>
    </w:p>
    <w:p w14:paraId="44A395FB" w14:textId="77777777" w:rsidR="00110378" w:rsidRPr="00EF7B89"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praca zawiera </w:t>
      </w:r>
      <w:r>
        <w:rPr>
          <w:sz w:val="20"/>
          <w:szCs w:val="20"/>
        </w:rPr>
        <w:t xml:space="preserve">wnioski </w:t>
      </w:r>
      <w:r w:rsidRPr="00EF7B89">
        <w:rPr>
          <w:sz w:val="20"/>
          <w:szCs w:val="20"/>
        </w:rPr>
        <w:t>wynikające z omawianych prac?</w:t>
      </w:r>
      <w:r>
        <w:rPr>
          <w:sz w:val="20"/>
          <w:szCs w:val="20"/>
        </w:rPr>
        <w:tab/>
      </w:r>
      <w:r>
        <w:rPr>
          <w:sz w:val="20"/>
          <w:szCs w:val="20"/>
        </w:rPr>
        <w:tab/>
      </w:r>
      <w:r>
        <w:rPr>
          <w:sz w:val="20"/>
          <w:szCs w:val="20"/>
        </w:rPr>
        <w:tab/>
      </w:r>
      <w:sdt>
        <w:sdtPr>
          <w:rPr>
            <w:sz w:val="20"/>
            <w:szCs w:val="20"/>
          </w:rPr>
          <w:id w:val="176479376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37530565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52BDA030" w14:textId="77777777" w:rsidR="00110378" w:rsidRPr="00EF7B89" w:rsidRDefault="00110378" w:rsidP="00110378">
      <w:pPr>
        <w:pStyle w:val="Akapitzlist"/>
        <w:numPr>
          <w:ilvl w:val="0"/>
          <w:numId w:val="32"/>
        </w:numPr>
        <w:suppressAutoHyphens w:val="0"/>
        <w:spacing w:line="360" w:lineRule="auto"/>
        <w:ind w:left="284" w:hanging="284"/>
        <w:textAlignment w:val="auto"/>
        <w:rPr>
          <w:sz w:val="20"/>
          <w:szCs w:val="20"/>
        </w:rPr>
      </w:pPr>
      <w:r w:rsidRPr="00EF7B89">
        <w:rPr>
          <w:sz w:val="20"/>
          <w:szCs w:val="20"/>
        </w:rPr>
        <w:t>Czy w pracy zamieszczono „Wykaz tabel i rycin” (jeśli dotyczy)?</w:t>
      </w:r>
      <w:r>
        <w:rPr>
          <w:sz w:val="20"/>
          <w:szCs w:val="20"/>
        </w:rPr>
        <w:tab/>
      </w:r>
      <w:sdt>
        <w:sdtPr>
          <w:rPr>
            <w:sz w:val="20"/>
            <w:szCs w:val="20"/>
          </w:rPr>
          <w:id w:val="143941095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80084332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r>
        <w:rPr>
          <w:sz w:val="20"/>
          <w:szCs w:val="20"/>
        </w:rPr>
        <w:t xml:space="preserve"> </w:t>
      </w:r>
      <w:sdt>
        <w:sdtPr>
          <w:rPr>
            <w:sz w:val="20"/>
            <w:szCs w:val="20"/>
          </w:rPr>
          <w:id w:val="8465868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 xml:space="preserve"> </w:t>
      </w:r>
      <w:r w:rsidRPr="00EF7B89">
        <w:rPr>
          <w:sz w:val="20"/>
          <w:szCs w:val="20"/>
        </w:rPr>
        <w:t>NIE</w:t>
      </w:r>
      <w:r>
        <w:rPr>
          <w:sz w:val="20"/>
          <w:szCs w:val="20"/>
        </w:rPr>
        <w:t xml:space="preserve"> DOTYCZY</w:t>
      </w:r>
    </w:p>
    <w:p w14:paraId="4FB741C1" w14:textId="07007E89" w:rsidR="00110378" w:rsidRDefault="00110378" w:rsidP="00110378">
      <w:pPr>
        <w:pStyle w:val="Akapitzlist"/>
        <w:numPr>
          <w:ilvl w:val="0"/>
          <w:numId w:val="32"/>
        </w:numPr>
        <w:suppressAutoHyphens w:val="0"/>
        <w:spacing w:line="360" w:lineRule="auto"/>
        <w:ind w:left="284" w:hanging="284"/>
        <w:textAlignment w:val="auto"/>
        <w:rPr>
          <w:sz w:val="20"/>
          <w:szCs w:val="20"/>
        </w:rPr>
      </w:pPr>
      <w:r w:rsidRPr="009C734A">
        <w:rPr>
          <w:sz w:val="20"/>
          <w:szCs w:val="20"/>
        </w:rPr>
        <w:t xml:space="preserve">Czy literatura została przygotowana wg stylu </w:t>
      </w:r>
      <w:r w:rsidR="00FB3ADD">
        <w:rPr>
          <w:sz w:val="20"/>
          <w:szCs w:val="20"/>
        </w:rPr>
        <w:t>Harvard</w:t>
      </w:r>
      <w:r>
        <w:rPr>
          <w:sz w:val="20"/>
          <w:szCs w:val="20"/>
        </w:rPr>
        <w:t>?</w:t>
      </w:r>
      <w:r w:rsidRPr="009C734A">
        <w:rPr>
          <w:sz w:val="20"/>
          <w:szCs w:val="20"/>
        </w:rPr>
        <w:tab/>
      </w:r>
      <w:r w:rsidRPr="009C734A">
        <w:rPr>
          <w:sz w:val="20"/>
          <w:szCs w:val="20"/>
        </w:rPr>
        <w:tab/>
      </w:r>
      <w:r>
        <w:rPr>
          <w:sz w:val="20"/>
          <w:szCs w:val="20"/>
        </w:rPr>
        <w:tab/>
      </w:r>
      <w:r>
        <w:rPr>
          <w:sz w:val="20"/>
          <w:szCs w:val="20"/>
        </w:rPr>
        <w:tab/>
      </w:r>
      <w:sdt>
        <w:sdtPr>
          <w:rPr>
            <w:rFonts w:ascii="Segoe UI Symbol" w:eastAsia="MS Gothic" w:hAnsi="Segoe UI Symbol" w:cs="Segoe UI Symbol"/>
            <w:sz w:val="20"/>
            <w:szCs w:val="20"/>
          </w:rPr>
          <w:id w:val="-917177008"/>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615174234"/>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2D5710C9" w14:textId="77BA254C" w:rsidR="00D255E1" w:rsidRDefault="00110378" w:rsidP="00110378">
      <w:pPr>
        <w:pStyle w:val="Akapitzlist"/>
        <w:numPr>
          <w:ilvl w:val="0"/>
          <w:numId w:val="32"/>
        </w:numPr>
        <w:suppressAutoHyphens w:val="0"/>
        <w:spacing w:line="360" w:lineRule="auto"/>
        <w:ind w:left="284" w:hanging="284"/>
        <w:textAlignment w:val="auto"/>
        <w:rPr>
          <w:sz w:val="20"/>
          <w:szCs w:val="20"/>
        </w:rPr>
      </w:pPr>
      <w:r>
        <w:rPr>
          <w:sz w:val="20"/>
          <w:szCs w:val="20"/>
        </w:rPr>
        <w:t xml:space="preserve">Czy praca zawiera </w:t>
      </w:r>
      <w:r w:rsidR="00FB3ADD">
        <w:rPr>
          <w:sz w:val="20"/>
          <w:szCs w:val="20"/>
        </w:rPr>
        <w:t xml:space="preserve">max </w:t>
      </w:r>
      <w:r w:rsidR="00D255E1">
        <w:rPr>
          <w:sz w:val="20"/>
          <w:szCs w:val="20"/>
        </w:rPr>
        <w:t>5</w:t>
      </w:r>
      <w:r>
        <w:rPr>
          <w:sz w:val="20"/>
          <w:szCs w:val="20"/>
        </w:rPr>
        <w:t>0 stron (strona tytułowa do spis tabel i rycin</w:t>
      </w:r>
      <w:r w:rsidR="00D255E1">
        <w:rPr>
          <w:sz w:val="20"/>
          <w:szCs w:val="20"/>
        </w:rPr>
        <w:t xml:space="preserve">, </w:t>
      </w:r>
    </w:p>
    <w:p w14:paraId="44626DAB" w14:textId="048FF551" w:rsidR="00110378" w:rsidRDefault="00D255E1" w:rsidP="00092C09">
      <w:pPr>
        <w:pStyle w:val="Akapitzlist"/>
        <w:suppressAutoHyphens w:val="0"/>
        <w:spacing w:line="360" w:lineRule="auto"/>
        <w:ind w:left="284"/>
        <w:textAlignment w:val="auto"/>
        <w:rPr>
          <w:sz w:val="20"/>
          <w:szCs w:val="20"/>
        </w:rPr>
      </w:pPr>
      <w:r>
        <w:rPr>
          <w:sz w:val="20"/>
          <w:szCs w:val="20"/>
        </w:rPr>
        <w:t>bez bibliografii i załączników</w:t>
      </w:r>
      <w:r w:rsidR="00110378">
        <w:rPr>
          <w:sz w:val="20"/>
          <w:szCs w:val="20"/>
        </w:rPr>
        <w:t>)</w:t>
      </w:r>
      <w:r w:rsidR="00110378" w:rsidRPr="002B2FF0">
        <w:rPr>
          <w:sz w:val="20"/>
          <w:szCs w:val="20"/>
        </w:rPr>
        <w:t xml:space="preserve"> </w:t>
      </w:r>
      <w:r w:rsidR="00110378">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10378">
        <w:rPr>
          <w:sz w:val="20"/>
          <w:szCs w:val="20"/>
        </w:rPr>
        <w:tab/>
      </w:r>
      <w:sdt>
        <w:sdtPr>
          <w:rPr>
            <w:rFonts w:ascii="Segoe UI Symbol" w:eastAsia="MS Gothic" w:hAnsi="Segoe UI Symbol" w:cs="Segoe UI Symbol"/>
            <w:sz w:val="20"/>
            <w:szCs w:val="20"/>
          </w:rPr>
          <w:id w:val="-1069572916"/>
          <w14:checkbox>
            <w14:checked w14:val="0"/>
            <w14:checkedState w14:val="2612" w14:font="MS Gothic"/>
            <w14:uncheckedState w14:val="2610" w14:font="MS Gothic"/>
          </w14:checkbox>
        </w:sdtPr>
        <w:sdtContent>
          <w:r w:rsidR="00110378" w:rsidRPr="009C734A">
            <w:rPr>
              <w:rFonts w:ascii="Segoe UI Symbol" w:eastAsia="MS Gothic" w:hAnsi="Segoe UI Symbol" w:cs="Segoe UI Symbol"/>
              <w:sz w:val="20"/>
              <w:szCs w:val="20"/>
            </w:rPr>
            <w:t>☐</w:t>
          </w:r>
        </w:sdtContent>
      </w:sdt>
      <w:r w:rsidR="00110378" w:rsidRPr="009C734A">
        <w:rPr>
          <w:sz w:val="20"/>
          <w:szCs w:val="20"/>
        </w:rPr>
        <w:t xml:space="preserve">TAK  </w:t>
      </w:r>
      <w:sdt>
        <w:sdtPr>
          <w:rPr>
            <w:rFonts w:ascii="Segoe UI Symbol" w:eastAsia="MS Gothic" w:hAnsi="Segoe UI Symbol" w:cs="Segoe UI Symbol"/>
            <w:sz w:val="20"/>
            <w:szCs w:val="20"/>
          </w:rPr>
          <w:id w:val="-1389180485"/>
          <w14:checkbox>
            <w14:checked w14:val="0"/>
            <w14:checkedState w14:val="2612" w14:font="MS Gothic"/>
            <w14:uncheckedState w14:val="2610" w14:font="MS Gothic"/>
          </w14:checkbox>
        </w:sdtPr>
        <w:sdtContent>
          <w:r w:rsidR="00110378" w:rsidRPr="009C734A">
            <w:rPr>
              <w:rFonts w:ascii="Segoe UI Symbol" w:eastAsia="MS Gothic" w:hAnsi="Segoe UI Symbol" w:cs="Segoe UI Symbol"/>
              <w:sz w:val="20"/>
              <w:szCs w:val="20"/>
            </w:rPr>
            <w:t>☐</w:t>
          </w:r>
        </w:sdtContent>
      </w:sdt>
      <w:r w:rsidR="00110378" w:rsidRPr="009C734A">
        <w:rPr>
          <w:sz w:val="20"/>
          <w:szCs w:val="20"/>
        </w:rPr>
        <w:t>NIE</w:t>
      </w:r>
    </w:p>
    <w:p w14:paraId="0F1609D2" w14:textId="06A2F6FC" w:rsidR="00110378" w:rsidRPr="009C734A" w:rsidRDefault="00092C09" w:rsidP="00092C09">
      <w:pPr>
        <w:pStyle w:val="Akapitzlist"/>
        <w:suppressAutoHyphens w:val="0"/>
        <w:spacing w:line="360" w:lineRule="auto"/>
        <w:ind w:left="0"/>
        <w:textAlignment w:val="auto"/>
        <w:rPr>
          <w:sz w:val="20"/>
          <w:szCs w:val="20"/>
        </w:rPr>
      </w:pPr>
      <w:r>
        <w:rPr>
          <w:sz w:val="20"/>
          <w:szCs w:val="20"/>
        </w:rPr>
        <w:t xml:space="preserve">18. </w:t>
      </w:r>
      <w:r w:rsidR="00110378" w:rsidRPr="009C734A">
        <w:rPr>
          <w:sz w:val="20"/>
          <w:szCs w:val="20"/>
        </w:rPr>
        <w:t>Czy wszystkie załączniki są prawidłowo wypełnione i podpisane?</w:t>
      </w:r>
      <w:r w:rsidR="00110378">
        <w:rPr>
          <w:sz w:val="20"/>
          <w:szCs w:val="20"/>
        </w:rPr>
        <w:tab/>
      </w:r>
      <w:r w:rsidR="00110378">
        <w:rPr>
          <w:sz w:val="20"/>
          <w:szCs w:val="20"/>
        </w:rPr>
        <w:tab/>
      </w:r>
      <w:r>
        <w:rPr>
          <w:sz w:val="20"/>
          <w:szCs w:val="20"/>
        </w:rPr>
        <w:t xml:space="preserve">              </w:t>
      </w:r>
      <w:sdt>
        <w:sdtPr>
          <w:rPr>
            <w:rFonts w:ascii="Segoe UI Symbol" w:eastAsia="MS Gothic" w:hAnsi="Segoe UI Symbol" w:cs="Segoe UI Symbol"/>
            <w:sz w:val="20"/>
            <w:szCs w:val="20"/>
          </w:rPr>
          <w:id w:val="2015026294"/>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00110378" w:rsidRPr="009C734A">
        <w:rPr>
          <w:sz w:val="20"/>
          <w:szCs w:val="20"/>
        </w:rPr>
        <w:t xml:space="preserve">TAK  </w:t>
      </w:r>
      <w:sdt>
        <w:sdtPr>
          <w:rPr>
            <w:rFonts w:ascii="Segoe UI Symbol" w:eastAsia="MS Gothic" w:hAnsi="Segoe UI Symbol" w:cs="Segoe UI Symbol"/>
            <w:sz w:val="20"/>
            <w:szCs w:val="20"/>
          </w:rPr>
          <w:id w:val="34016681"/>
          <w14:checkbox>
            <w14:checked w14:val="0"/>
            <w14:checkedState w14:val="2612" w14:font="MS Gothic"/>
            <w14:uncheckedState w14:val="2610" w14:font="MS Gothic"/>
          </w14:checkbox>
        </w:sdtPr>
        <w:sdtContent>
          <w:r w:rsidR="00110378" w:rsidRPr="009C734A">
            <w:rPr>
              <w:rFonts w:ascii="Segoe UI Symbol" w:eastAsia="MS Gothic" w:hAnsi="Segoe UI Symbol" w:cs="Segoe UI Symbol"/>
              <w:sz w:val="20"/>
              <w:szCs w:val="20"/>
            </w:rPr>
            <w:t>☐</w:t>
          </w:r>
        </w:sdtContent>
      </w:sdt>
      <w:r w:rsidR="00110378" w:rsidRPr="009C734A">
        <w:rPr>
          <w:sz w:val="20"/>
          <w:szCs w:val="20"/>
        </w:rPr>
        <w:t>NIE</w:t>
      </w:r>
    </w:p>
    <w:p w14:paraId="5B8388D1" w14:textId="77777777" w:rsidR="00110378" w:rsidRDefault="00110378" w:rsidP="00110378">
      <w:pPr>
        <w:spacing w:after="0"/>
        <w:ind w:left="-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Potwierdzam</w:t>
      </w:r>
      <w:r w:rsidR="004C0028">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iż podane odpowiedzi są zgodne ze stanem faktycznym*</w:t>
      </w:r>
    </w:p>
    <w:p w14:paraId="6024975C" w14:textId="77777777" w:rsidR="00110378" w:rsidRDefault="00110378" w:rsidP="00110378">
      <w:pPr>
        <w:spacing w:after="0"/>
        <w:ind w:left="-567"/>
        <w:rPr>
          <w:rFonts w:ascii="Times New Roman" w:hAnsi="Times New Roman" w:cs="Times New Roman"/>
          <w:b/>
          <w:color w:val="000000" w:themeColor="text1"/>
          <w:sz w:val="20"/>
          <w:szCs w:val="20"/>
        </w:rPr>
      </w:pPr>
    </w:p>
    <w:p w14:paraId="416BA47D" w14:textId="77777777" w:rsidR="007357BC" w:rsidRDefault="007357BC" w:rsidP="00110378">
      <w:pPr>
        <w:spacing w:after="0"/>
        <w:ind w:left="-567"/>
        <w:jc w:val="right"/>
        <w:rPr>
          <w:rFonts w:ascii="Times New Roman" w:hAnsi="Times New Roman" w:cs="Times New Roman"/>
          <w:bCs/>
          <w:color w:val="000000" w:themeColor="text1"/>
          <w:sz w:val="20"/>
          <w:szCs w:val="20"/>
        </w:rPr>
      </w:pPr>
    </w:p>
    <w:p w14:paraId="54E9A914" w14:textId="77777777" w:rsidR="007357BC" w:rsidRDefault="007357BC" w:rsidP="00110378">
      <w:pPr>
        <w:spacing w:after="0"/>
        <w:ind w:left="-567"/>
        <w:jc w:val="right"/>
        <w:rPr>
          <w:rFonts w:ascii="Times New Roman" w:hAnsi="Times New Roman" w:cs="Times New Roman"/>
          <w:bCs/>
          <w:color w:val="000000" w:themeColor="text1"/>
          <w:sz w:val="20"/>
          <w:szCs w:val="20"/>
        </w:rPr>
      </w:pPr>
    </w:p>
    <w:p w14:paraId="76CF91AA" w14:textId="59921983" w:rsidR="00110378" w:rsidRPr="007357BC" w:rsidRDefault="00110378" w:rsidP="00110378">
      <w:pPr>
        <w:spacing w:after="0"/>
        <w:ind w:left="-567"/>
        <w:jc w:val="right"/>
        <w:rPr>
          <w:rFonts w:ascii="Times New Roman" w:hAnsi="Times New Roman" w:cs="Times New Roman"/>
          <w:bCs/>
          <w:color w:val="000000" w:themeColor="text1"/>
          <w:sz w:val="20"/>
          <w:szCs w:val="20"/>
        </w:rPr>
      </w:pPr>
      <w:r w:rsidRPr="007357BC">
        <w:rPr>
          <w:rFonts w:ascii="Times New Roman" w:hAnsi="Times New Roman" w:cs="Times New Roman"/>
          <w:bCs/>
          <w:color w:val="000000" w:themeColor="text1"/>
          <w:sz w:val="20"/>
          <w:szCs w:val="20"/>
        </w:rPr>
        <w:t xml:space="preserve">………………………………………… </w:t>
      </w:r>
    </w:p>
    <w:p w14:paraId="14142085" w14:textId="2C52B86D" w:rsidR="00110378" w:rsidRPr="007357BC" w:rsidRDefault="00110378" w:rsidP="009002E3">
      <w:pPr>
        <w:spacing w:after="0"/>
        <w:ind w:left="4473" w:firstLine="1287"/>
        <w:jc w:val="center"/>
        <w:rPr>
          <w:rFonts w:ascii="Times New Roman" w:hAnsi="Times New Roman" w:cs="Times New Roman"/>
          <w:bCs/>
          <w:color w:val="000000" w:themeColor="text1"/>
          <w:sz w:val="16"/>
          <w:szCs w:val="16"/>
        </w:rPr>
      </w:pPr>
      <w:r w:rsidRPr="007357BC">
        <w:rPr>
          <w:rFonts w:ascii="Times New Roman" w:hAnsi="Times New Roman" w:cs="Times New Roman"/>
          <w:bCs/>
          <w:color w:val="000000" w:themeColor="text1"/>
          <w:sz w:val="16"/>
          <w:szCs w:val="16"/>
        </w:rPr>
        <w:t>(</w:t>
      </w:r>
      <w:r w:rsidR="009002E3" w:rsidRPr="007357BC">
        <w:rPr>
          <w:rFonts w:ascii="Times New Roman" w:hAnsi="Times New Roman" w:cs="Times New Roman"/>
          <w:bCs/>
          <w:color w:val="000000" w:themeColor="text1"/>
          <w:sz w:val="16"/>
          <w:szCs w:val="16"/>
        </w:rPr>
        <w:t xml:space="preserve">czytelny </w:t>
      </w:r>
      <w:r w:rsidRPr="007357BC">
        <w:rPr>
          <w:rFonts w:ascii="Times New Roman" w:hAnsi="Times New Roman" w:cs="Times New Roman"/>
          <w:bCs/>
          <w:color w:val="000000" w:themeColor="text1"/>
          <w:sz w:val="16"/>
          <w:szCs w:val="16"/>
        </w:rPr>
        <w:t>podpis studenta)</w:t>
      </w:r>
    </w:p>
    <w:p w14:paraId="6330483C" w14:textId="77777777" w:rsidR="00110378" w:rsidRDefault="00110378" w:rsidP="004C0028">
      <w:pPr>
        <w:tabs>
          <w:tab w:val="left" w:pos="0"/>
        </w:tabs>
        <w:spacing w:after="0"/>
        <w:ind w:left="-567"/>
        <w:jc w:val="right"/>
        <w:rPr>
          <w:rFonts w:ascii="Times New Roman" w:hAnsi="Times New Roman" w:cs="Times New Roman"/>
          <w:b/>
          <w:color w:val="000000" w:themeColor="text1"/>
          <w:sz w:val="20"/>
          <w:szCs w:val="20"/>
        </w:rPr>
      </w:pPr>
    </w:p>
    <w:p w14:paraId="4E500F4C" w14:textId="77777777" w:rsidR="004C0028" w:rsidRDefault="00110378" w:rsidP="004C0028">
      <w:pPr>
        <w:tabs>
          <w:tab w:val="left" w:pos="0"/>
        </w:tabs>
        <w:spacing w:after="0"/>
        <w:ind w:left="-426"/>
        <w:jc w:val="both"/>
        <w:rPr>
          <w:rFonts w:ascii="Times New Roman" w:eastAsia="Calibri" w:hAnsi="Times New Roman" w:cs="Times New Roman"/>
          <w:b/>
          <w:color w:val="000000" w:themeColor="text1"/>
          <w:sz w:val="18"/>
          <w:szCs w:val="18"/>
        </w:rPr>
      </w:pPr>
      <w:r>
        <w:rPr>
          <w:rFonts w:ascii="Times New Roman" w:hAnsi="Times New Roman" w:cs="Times New Roman"/>
          <w:b/>
          <w:color w:val="000000" w:themeColor="text1"/>
          <w:sz w:val="20"/>
          <w:szCs w:val="20"/>
        </w:rPr>
        <w:t>*</w:t>
      </w:r>
      <w:r w:rsidRPr="000927F9">
        <w:rPr>
          <w:rFonts w:eastAsia="Calibri"/>
          <w:b/>
          <w:color w:val="000000" w:themeColor="text1"/>
          <w:sz w:val="20"/>
          <w:szCs w:val="20"/>
        </w:rPr>
        <w:t xml:space="preserve"> </w:t>
      </w:r>
      <w:r w:rsidRPr="000927F9">
        <w:rPr>
          <w:rFonts w:ascii="Times New Roman" w:eastAsia="Calibri" w:hAnsi="Times New Roman" w:cs="Times New Roman"/>
          <w:b/>
          <w:color w:val="000000" w:themeColor="text1"/>
          <w:sz w:val="18"/>
          <w:szCs w:val="18"/>
        </w:rPr>
        <w:t>w przypadku uzupełnienia CheckListy w sposób niezgodny ze stanem faktycznym, praca dyplomowa zostanie odrzucona bez możliwości poprawy; student będzie musiał ponownie napisać pracę o innej tematyce</w:t>
      </w:r>
    </w:p>
    <w:p w14:paraId="7067A6DB" w14:textId="77777777" w:rsidR="00110378" w:rsidRDefault="00110378" w:rsidP="004C0028">
      <w:pPr>
        <w:tabs>
          <w:tab w:val="left" w:pos="0"/>
        </w:tabs>
        <w:spacing w:after="0"/>
        <w:ind w:left="-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br w:type="page"/>
      </w:r>
    </w:p>
    <w:p w14:paraId="686ED2F9" w14:textId="64F2FD2F" w:rsidR="00C73560" w:rsidRPr="00DB5C71" w:rsidRDefault="00C73560" w:rsidP="00C73560">
      <w:pPr>
        <w:spacing w:after="0" w:line="276" w:lineRule="auto"/>
        <w:ind w:left="284"/>
        <w:jc w:val="right"/>
        <w:rPr>
          <w:rFonts w:ascii="Times New Roman" w:eastAsia="Times New Roman" w:hAnsi="Times New Roman" w:cs="Times New Roman"/>
          <w:b/>
          <w:bCs/>
          <w:sz w:val="20"/>
          <w:szCs w:val="20"/>
          <w:lang w:eastAsia="en-GB"/>
        </w:rPr>
      </w:pPr>
      <w:r w:rsidRPr="00DB5C71">
        <w:rPr>
          <w:rFonts w:ascii="Times New Roman" w:eastAsia="Times New Roman" w:hAnsi="Times New Roman" w:cs="Times New Roman"/>
          <w:b/>
          <w:bCs/>
          <w:sz w:val="20"/>
          <w:szCs w:val="20"/>
          <w:lang w:eastAsia="en-GB"/>
        </w:rPr>
        <w:lastRenderedPageBreak/>
        <w:t>Załącznik nr 6/</w:t>
      </w:r>
      <w:r w:rsidRPr="00DB5C71">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 xml:space="preserve">Matryca </w:t>
      </w:r>
      <w:ins w:id="1" w:author="Ewa Appel" w:date="2025-07-30T11:22:00Z">
        <w:r w:rsidR="008B5714">
          <w:rPr>
            <w:rFonts w:ascii="Times New Roman" w:eastAsia="Times New Roman" w:hAnsi="Times New Roman" w:cs="Times New Roman"/>
            <w:b/>
            <w:sz w:val="20"/>
            <w:szCs w:val="20"/>
            <w:lang w:eastAsia="pl-PL"/>
          </w:rPr>
          <w:t>B</w:t>
        </w:r>
      </w:ins>
      <w:del w:id="2" w:author="Ewa Appel" w:date="2025-07-30T11:22:00Z">
        <w:r w:rsidDel="008B5714">
          <w:rPr>
            <w:rFonts w:ascii="Times New Roman" w:eastAsia="Times New Roman" w:hAnsi="Times New Roman" w:cs="Times New Roman"/>
            <w:b/>
            <w:sz w:val="20"/>
            <w:szCs w:val="20"/>
            <w:lang w:eastAsia="pl-PL"/>
          </w:rPr>
          <w:delText>A</w:delText>
        </w:r>
      </w:del>
      <w:r>
        <w:rPr>
          <w:rFonts w:ascii="Times New Roman" w:eastAsia="Times New Roman" w:hAnsi="Times New Roman" w:cs="Times New Roman"/>
          <w:b/>
          <w:sz w:val="20"/>
          <w:szCs w:val="20"/>
          <w:lang w:eastAsia="pl-PL"/>
        </w:rPr>
        <w:t>1</w:t>
      </w:r>
    </w:p>
    <w:p w14:paraId="7EA084C7" w14:textId="77777777" w:rsidR="00C73560" w:rsidRPr="00DB5C71" w:rsidRDefault="00C73560" w:rsidP="00C73560">
      <w:pPr>
        <w:shd w:val="clear" w:color="auto" w:fill="FFFFFF" w:themeFill="background1"/>
        <w:suppressAutoHyphens/>
        <w:spacing w:after="0" w:line="276" w:lineRule="auto"/>
        <w:jc w:val="right"/>
        <w:textAlignment w:val="baseline"/>
        <w:rPr>
          <w:rFonts w:ascii="Times New Roman" w:eastAsia="Times New Roman" w:hAnsi="Times New Roman" w:cs="Times New Roman"/>
          <w:sz w:val="18"/>
          <w:szCs w:val="18"/>
          <w:lang w:eastAsia="pl-PL"/>
        </w:rPr>
      </w:pPr>
      <w:r w:rsidRPr="00DB5C71">
        <w:rPr>
          <w:rFonts w:ascii="Times New Roman" w:eastAsia="Times New Roman" w:hAnsi="Times New Roman" w:cs="Times New Roman"/>
          <w:sz w:val="18"/>
          <w:szCs w:val="18"/>
          <w:lang w:eastAsia="pl-PL"/>
        </w:rPr>
        <w:t xml:space="preserve">Załącznik do Regulaminu korzystania z narzędzi sztucznej inteligencji (AI) </w:t>
      </w:r>
      <w:r w:rsidRPr="00DB5C71">
        <w:rPr>
          <w:rFonts w:ascii="Times New Roman" w:eastAsia="Times New Roman" w:hAnsi="Times New Roman" w:cs="Times New Roman"/>
          <w:sz w:val="18"/>
          <w:szCs w:val="18"/>
          <w:lang w:eastAsia="pl-PL"/>
        </w:rPr>
        <w:br/>
        <w:t xml:space="preserve">w pracach pisemnych przygotowywanych w toku studiów </w:t>
      </w:r>
      <w:r w:rsidRPr="00DB5C71">
        <w:rPr>
          <w:rFonts w:ascii="Times New Roman" w:eastAsia="Times New Roman" w:hAnsi="Times New Roman" w:cs="Times New Roman"/>
          <w:sz w:val="18"/>
          <w:szCs w:val="18"/>
          <w:lang w:eastAsia="pl-PL"/>
        </w:rPr>
        <w:br/>
        <w:t>w Uniwersytecie Medycznym w Łodzi</w:t>
      </w:r>
    </w:p>
    <w:p w14:paraId="6F12BCD4" w14:textId="77777777" w:rsidR="00C73560" w:rsidRPr="00DB5C71" w:rsidRDefault="00C73560" w:rsidP="00C73560">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3CE2F8A4" w14:textId="77777777" w:rsidR="00C73560" w:rsidRPr="00DB5C71" w:rsidRDefault="00C73560" w:rsidP="00C73560">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6A698D82" w14:textId="77777777" w:rsidR="00C73560" w:rsidRPr="00DB5C71" w:rsidRDefault="00C73560" w:rsidP="00C73560">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6E669D93" w14:textId="77777777" w:rsidR="00C73560" w:rsidRPr="00DB5C71" w:rsidRDefault="00C73560" w:rsidP="00C73560">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1B7F913" w14:textId="77777777" w:rsidR="00C73560" w:rsidRPr="00DB5C71" w:rsidRDefault="00C73560" w:rsidP="00C73560">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39DB44AA" w14:textId="77777777" w:rsidR="00C73560" w:rsidRPr="00DB5C71" w:rsidRDefault="00C73560" w:rsidP="00C73560">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2BE603DA" w14:textId="77777777" w:rsidR="00C73560" w:rsidRPr="00DB5C71" w:rsidRDefault="00C73560" w:rsidP="00C73560">
      <w:pPr>
        <w:shd w:val="clear" w:color="auto" w:fill="FFFFFF" w:themeFill="background1"/>
        <w:suppressAutoHyphens/>
        <w:spacing w:after="0" w:line="276" w:lineRule="auto"/>
        <w:jc w:val="center"/>
        <w:textAlignment w:val="baseline"/>
        <w:rPr>
          <w:rFonts w:ascii="Times New Roman" w:eastAsia="Times New Roman" w:hAnsi="Times New Roman" w:cs="Times New Roman"/>
          <w:b/>
          <w:bCs/>
          <w:sz w:val="24"/>
          <w:szCs w:val="24"/>
          <w:lang w:eastAsia="pl-PL"/>
        </w:rPr>
      </w:pPr>
      <w:r w:rsidRPr="00DB5C71">
        <w:rPr>
          <w:rFonts w:ascii="Times New Roman" w:eastAsia="Times New Roman" w:hAnsi="Times New Roman" w:cs="Times New Roman"/>
          <w:b/>
          <w:bCs/>
          <w:sz w:val="24"/>
          <w:szCs w:val="24"/>
          <w:lang w:eastAsia="pl-PL"/>
        </w:rPr>
        <w:t>OŚWIADCZENIE</w:t>
      </w:r>
    </w:p>
    <w:p w14:paraId="322E90B9" w14:textId="77777777" w:rsidR="00C73560" w:rsidRPr="00DB5C71" w:rsidRDefault="00C73560" w:rsidP="00C73560">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3F72CA78" w14:textId="77777777" w:rsidR="00C73560" w:rsidRPr="00DB5C71" w:rsidRDefault="00C73560" w:rsidP="00C73560">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31CE3F74" w14:textId="77777777" w:rsidR="00C73560" w:rsidRPr="00DB5C71" w:rsidRDefault="00C73560" w:rsidP="00C73560">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Ja, niżej podpisany/-a ……………………</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 (nr albumu ……………….)</w:t>
      </w:r>
    </w:p>
    <w:p w14:paraId="50650128" w14:textId="77777777" w:rsidR="00C73560" w:rsidRPr="00DB5C71" w:rsidRDefault="00C73560" w:rsidP="00C73560">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oświadczam, że:</w:t>
      </w:r>
    </w:p>
    <w:p w14:paraId="4DEA4854" w14:textId="77777777" w:rsidR="00C73560" w:rsidRPr="00DB5C71" w:rsidRDefault="00C73560" w:rsidP="00C73560">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ponoszę pełną odpowiedzialność za treści zawarte w pracy pn. …….…………………………………………………………………………………………………</w:t>
      </w:r>
      <w:r>
        <w:rPr>
          <w:rFonts w:ascii="Times New Roman" w:eastAsia="Times New Roman" w:hAnsi="Times New Roman" w:cs="Times New Roman"/>
          <w:lang w:eastAsia="pl-PL"/>
        </w:rPr>
        <w:t>.</w:t>
      </w:r>
    </w:p>
    <w:p w14:paraId="2FE58E77" w14:textId="77777777" w:rsidR="00C73560" w:rsidRPr="00DB5C71" w:rsidRDefault="00C73560" w:rsidP="00C73560">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14973DCE" w14:textId="77777777" w:rsidR="00C73560" w:rsidRPr="00DB5C71" w:rsidRDefault="00C73560" w:rsidP="00C73560">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p>
    <w:p w14:paraId="092AC1C2" w14:textId="77777777" w:rsidR="00C73560" w:rsidRPr="00DB5C71" w:rsidRDefault="00C73560" w:rsidP="00C73560">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prawa osób trzecich nie zostały naruszone.</w:t>
      </w:r>
    </w:p>
    <w:p w14:paraId="4857F29D" w14:textId="77777777" w:rsidR="00C73560" w:rsidRPr="00DB5C71" w:rsidRDefault="00C73560" w:rsidP="00C73560">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1034148" w14:textId="77777777" w:rsidR="00C73560" w:rsidRPr="00DB5C71" w:rsidRDefault="00C73560" w:rsidP="00C73560">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4EC559A" w14:textId="77777777" w:rsidR="00C73560" w:rsidRPr="00DB5C71" w:rsidRDefault="00C73560" w:rsidP="00C73560">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199CC4E5" w14:textId="77777777" w:rsidR="00C73560" w:rsidRPr="00DB5C71" w:rsidRDefault="00C73560" w:rsidP="00C73560">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E3A57C4" w14:textId="77777777" w:rsidR="00C73560" w:rsidRPr="00DB5C71" w:rsidRDefault="00C73560" w:rsidP="00C73560">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0F45B420" w14:textId="77777777" w:rsidR="00C73560" w:rsidRPr="00DB5C71" w:rsidRDefault="00C73560" w:rsidP="00C73560">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001BF2C4" w14:textId="77777777" w:rsidR="00C73560" w:rsidRPr="00DB5C71" w:rsidRDefault="00C73560" w:rsidP="00C73560">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4B3CF316" w14:textId="77777777" w:rsidR="00C73560" w:rsidRPr="00DB5C71" w:rsidRDefault="00C73560" w:rsidP="00C73560">
      <w:pPr>
        <w:shd w:val="clear" w:color="auto" w:fill="FFFFFF" w:themeFill="background1"/>
        <w:suppressAutoHyphens/>
        <w:spacing w:after="0" w:line="276" w:lineRule="auto"/>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lang w:eastAsia="pl-PL"/>
        </w:rPr>
        <w:t>Łódź, dn.</w:t>
      </w:r>
      <w:r w:rsidRPr="00DB5C71">
        <w:rPr>
          <w:rFonts w:ascii="Times New Roman" w:eastAsia="Times New Roman" w:hAnsi="Times New Roman" w:cs="Times New Roman"/>
          <w:sz w:val="20"/>
          <w:szCs w:val="20"/>
          <w:lang w:eastAsia="pl-PL"/>
        </w:rPr>
        <w:t xml:space="preserve"> …………………………….…………                    </w:t>
      </w:r>
      <w:r w:rsidRPr="00DB5C71">
        <w:rPr>
          <w:rFonts w:ascii="Times New Roman" w:eastAsia="Times New Roman" w:hAnsi="Times New Roman" w:cs="Times New Roman"/>
          <w:sz w:val="20"/>
          <w:szCs w:val="20"/>
          <w:lang w:eastAsia="pl-PL"/>
        </w:rPr>
        <w:tab/>
        <w:t>………………………………………………..</w:t>
      </w:r>
    </w:p>
    <w:p w14:paraId="7C46816F" w14:textId="77777777" w:rsidR="00C73560" w:rsidRPr="00DB5C71" w:rsidRDefault="00C73560" w:rsidP="00C73560">
      <w:pPr>
        <w:shd w:val="clear" w:color="auto" w:fill="FFFFFF" w:themeFill="background1"/>
        <w:suppressAutoHyphens/>
        <w:spacing w:after="0" w:line="276" w:lineRule="auto"/>
        <w:ind w:left="3600" w:firstLine="720"/>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sz w:val="20"/>
          <w:szCs w:val="20"/>
          <w:lang w:eastAsia="pl-PL"/>
        </w:rPr>
        <w:t xml:space="preserve"> </w:t>
      </w:r>
      <w:r w:rsidRPr="00DB5C71">
        <w:rPr>
          <w:rFonts w:ascii="Times New Roman" w:eastAsia="Times New Roman" w:hAnsi="Times New Roman" w:cs="Times New Roman"/>
          <w:sz w:val="20"/>
          <w:szCs w:val="20"/>
          <w:lang w:eastAsia="pl-PL"/>
        </w:rPr>
        <w:tab/>
        <w:t>podpis</w:t>
      </w:r>
    </w:p>
    <w:p w14:paraId="5567AA84" w14:textId="77777777" w:rsidR="00C73560" w:rsidRDefault="00C73560" w:rsidP="007E1873">
      <w:pPr>
        <w:ind w:left="-567"/>
        <w:jc w:val="right"/>
        <w:rPr>
          <w:rFonts w:ascii="Times New Roman" w:hAnsi="Times New Roman" w:cs="Times New Roman"/>
          <w:b/>
          <w:color w:val="000000" w:themeColor="text1"/>
          <w:sz w:val="20"/>
          <w:szCs w:val="20"/>
        </w:rPr>
      </w:pPr>
    </w:p>
    <w:p w14:paraId="6BDEB8EC" w14:textId="77777777" w:rsidR="00C73560" w:rsidRDefault="00C73560" w:rsidP="007E1873">
      <w:pPr>
        <w:ind w:left="-567"/>
        <w:jc w:val="right"/>
        <w:rPr>
          <w:rFonts w:ascii="Times New Roman" w:hAnsi="Times New Roman" w:cs="Times New Roman"/>
          <w:b/>
          <w:color w:val="000000" w:themeColor="text1"/>
          <w:sz w:val="20"/>
          <w:szCs w:val="20"/>
        </w:rPr>
      </w:pPr>
    </w:p>
    <w:p w14:paraId="46897C0D" w14:textId="77777777" w:rsidR="00C73560" w:rsidRDefault="00C73560" w:rsidP="007E1873">
      <w:pPr>
        <w:ind w:left="-567"/>
        <w:jc w:val="right"/>
        <w:rPr>
          <w:rFonts w:ascii="Times New Roman" w:hAnsi="Times New Roman" w:cs="Times New Roman"/>
          <w:b/>
          <w:color w:val="000000" w:themeColor="text1"/>
          <w:sz w:val="20"/>
          <w:szCs w:val="20"/>
        </w:rPr>
      </w:pPr>
    </w:p>
    <w:p w14:paraId="235D49B3" w14:textId="77777777" w:rsidR="00C73560" w:rsidRDefault="00C73560" w:rsidP="007E1873">
      <w:pPr>
        <w:ind w:left="-567"/>
        <w:jc w:val="right"/>
        <w:rPr>
          <w:rFonts w:ascii="Times New Roman" w:hAnsi="Times New Roman" w:cs="Times New Roman"/>
          <w:b/>
          <w:color w:val="000000" w:themeColor="text1"/>
          <w:sz w:val="20"/>
          <w:szCs w:val="20"/>
        </w:rPr>
      </w:pPr>
    </w:p>
    <w:p w14:paraId="5862A422" w14:textId="77777777" w:rsidR="00C73560" w:rsidRDefault="00C73560" w:rsidP="007E1873">
      <w:pPr>
        <w:ind w:left="-567"/>
        <w:jc w:val="right"/>
        <w:rPr>
          <w:rFonts w:ascii="Times New Roman" w:hAnsi="Times New Roman" w:cs="Times New Roman"/>
          <w:b/>
          <w:color w:val="000000" w:themeColor="text1"/>
          <w:sz w:val="20"/>
          <w:szCs w:val="20"/>
        </w:rPr>
      </w:pPr>
    </w:p>
    <w:p w14:paraId="11E413D4" w14:textId="77777777" w:rsidR="00C73560" w:rsidRDefault="00C73560" w:rsidP="007E1873">
      <w:pPr>
        <w:ind w:left="-567"/>
        <w:jc w:val="right"/>
        <w:rPr>
          <w:rFonts w:ascii="Times New Roman" w:hAnsi="Times New Roman" w:cs="Times New Roman"/>
          <w:b/>
          <w:color w:val="000000" w:themeColor="text1"/>
          <w:sz w:val="20"/>
          <w:szCs w:val="20"/>
        </w:rPr>
      </w:pPr>
    </w:p>
    <w:p w14:paraId="60E9E567" w14:textId="77777777" w:rsidR="00C73560" w:rsidRDefault="00C73560" w:rsidP="007E1873">
      <w:pPr>
        <w:ind w:left="-567"/>
        <w:jc w:val="right"/>
        <w:rPr>
          <w:rFonts w:ascii="Times New Roman" w:hAnsi="Times New Roman" w:cs="Times New Roman"/>
          <w:b/>
          <w:color w:val="000000" w:themeColor="text1"/>
          <w:sz w:val="20"/>
          <w:szCs w:val="20"/>
        </w:rPr>
      </w:pPr>
    </w:p>
    <w:p w14:paraId="009BD235" w14:textId="77777777" w:rsidR="00C73560" w:rsidRDefault="00C73560" w:rsidP="007E1873">
      <w:pPr>
        <w:ind w:left="-567"/>
        <w:jc w:val="right"/>
        <w:rPr>
          <w:rFonts w:ascii="Times New Roman" w:hAnsi="Times New Roman" w:cs="Times New Roman"/>
          <w:b/>
          <w:color w:val="000000" w:themeColor="text1"/>
          <w:sz w:val="20"/>
          <w:szCs w:val="20"/>
        </w:rPr>
      </w:pPr>
    </w:p>
    <w:p w14:paraId="7EB90691" w14:textId="77777777" w:rsidR="00C73560" w:rsidRDefault="00C73560" w:rsidP="007E1873">
      <w:pPr>
        <w:ind w:left="-567"/>
        <w:jc w:val="right"/>
        <w:rPr>
          <w:rFonts w:ascii="Times New Roman" w:hAnsi="Times New Roman" w:cs="Times New Roman"/>
          <w:b/>
          <w:color w:val="000000" w:themeColor="text1"/>
          <w:sz w:val="20"/>
          <w:szCs w:val="20"/>
        </w:rPr>
      </w:pPr>
    </w:p>
    <w:p w14:paraId="2CCB55EE" w14:textId="77777777" w:rsidR="00C73560" w:rsidRDefault="00C73560" w:rsidP="007E1873">
      <w:pPr>
        <w:ind w:left="-567"/>
        <w:jc w:val="right"/>
        <w:rPr>
          <w:rFonts w:ascii="Times New Roman" w:hAnsi="Times New Roman" w:cs="Times New Roman"/>
          <w:b/>
          <w:color w:val="000000" w:themeColor="text1"/>
          <w:sz w:val="20"/>
          <w:szCs w:val="20"/>
        </w:rPr>
      </w:pPr>
    </w:p>
    <w:p w14:paraId="15E27D83" w14:textId="77777777" w:rsidR="00C73560" w:rsidRDefault="00C73560" w:rsidP="007E1873">
      <w:pPr>
        <w:ind w:left="-567"/>
        <w:jc w:val="right"/>
        <w:rPr>
          <w:rFonts w:ascii="Times New Roman" w:hAnsi="Times New Roman" w:cs="Times New Roman"/>
          <w:b/>
          <w:color w:val="000000" w:themeColor="text1"/>
          <w:sz w:val="20"/>
          <w:szCs w:val="20"/>
        </w:rPr>
      </w:pPr>
    </w:p>
    <w:p w14:paraId="75DA63EF" w14:textId="77777777" w:rsidR="00C73560" w:rsidRDefault="00C73560" w:rsidP="007E1873">
      <w:pPr>
        <w:ind w:left="-567"/>
        <w:jc w:val="right"/>
        <w:rPr>
          <w:rFonts w:ascii="Times New Roman" w:hAnsi="Times New Roman" w:cs="Times New Roman"/>
          <w:b/>
          <w:color w:val="000000" w:themeColor="text1"/>
          <w:sz w:val="20"/>
          <w:szCs w:val="20"/>
        </w:rPr>
      </w:pPr>
    </w:p>
    <w:p w14:paraId="0BF6DA2D" w14:textId="77777777" w:rsidR="00C73560" w:rsidRDefault="00C73560" w:rsidP="007E1873">
      <w:pPr>
        <w:ind w:left="-567"/>
        <w:jc w:val="right"/>
        <w:rPr>
          <w:rFonts w:ascii="Times New Roman" w:hAnsi="Times New Roman" w:cs="Times New Roman"/>
          <w:b/>
          <w:color w:val="000000" w:themeColor="text1"/>
          <w:sz w:val="20"/>
          <w:szCs w:val="20"/>
        </w:rPr>
      </w:pPr>
    </w:p>
    <w:p w14:paraId="16F2148D" w14:textId="77777777" w:rsidR="00C73560" w:rsidRDefault="00C73560" w:rsidP="007E1873">
      <w:pPr>
        <w:ind w:left="-567"/>
        <w:jc w:val="right"/>
        <w:rPr>
          <w:rFonts w:ascii="Times New Roman" w:hAnsi="Times New Roman" w:cs="Times New Roman"/>
          <w:b/>
          <w:color w:val="000000" w:themeColor="text1"/>
          <w:sz w:val="20"/>
          <w:szCs w:val="20"/>
        </w:rPr>
      </w:pPr>
    </w:p>
    <w:p w14:paraId="5E92D865" w14:textId="20EDEE03" w:rsidR="009002E3" w:rsidRPr="009E28D5" w:rsidRDefault="009002E3" w:rsidP="007E1873">
      <w:pPr>
        <w:ind w:left="-567"/>
        <w:jc w:val="right"/>
        <w:rPr>
          <w:rFonts w:ascii="Times New Roman" w:hAnsi="Times New Roman" w:cs="Times New Roman"/>
          <w:b/>
          <w:color w:val="000000" w:themeColor="text1"/>
          <w:sz w:val="20"/>
          <w:szCs w:val="20"/>
        </w:rPr>
      </w:pPr>
      <w:r w:rsidRPr="009E28D5">
        <w:rPr>
          <w:rFonts w:ascii="Times New Roman" w:hAnsi="Times New Roman" w:cs="Times New Roman"/>
          <w:b/>
          <w:color w:val="000000" w:themeColor="text1"/>
          <w:sz w:val="20"/>
          <w:szCs w:val="20"/>
        </w:rPr>
        <w:lastRenderedPageBreak/>
        <w:t>Załącznik nr</w:t>
      </w:r>
      <w:r w:rsidR="007357BC" w:rsidRPr="009E28D5">
        <w:rPr>
          <w:rFonts w:ascii="Times New Roman" w:hAnsi="Times New Roman" w:cs="Times New Roman"/>
          <w:b/>
          <w:color w:val="000000" w:themeColor="text1"/>
          <w:sz w:val="20"/>
          <w:szCs w:val="20"/>
        </w:rPr>
        <w:t xml:space="preserve"> </w:t>
      </w:r>
      <w:r w:rsidR="00C73560">
        <w:rPr>
          <w:rFonts w:ascii="Times New Roman" w:hAnsi="Times New Roman" w:cs="Times New Roman"/>
          <w:b/>
          <w:color w:val="000000" w:themeColor="text1"/>
          <w:sz w:val="20"/>
          <w:szCs w:val="20"/>
        </w:rPr>
        <w:t>7</w:t>
      </w:r>
      <w:r w:rsidRPr="009E28D5">
        <w:rPr>
          <w:rFonts w:ascii="Times New Roman" w:hAnsi="Times New Roman" w:cs="Times New Roman"/>
          <w:b/>
          <w:color w:val="000000" w:themeColor="text1"/>
          <w:sz w:val="20"/>
          <w:szCs w:val="20"/>
        </w:rPr>
        <w:t xml:space="preserve">/ Matryca </w:t>
      </w:r>
      <w:r w:rsidR="006A3531" w:rsidRPr="009E28D5">
        <w:rPr>
          <w:rFonts w:ascii="Times New Roman" w:hAnsi="Times New Roman" w:cs="Times New Roman"/>
          <w:b/>
          <w:color w:val="000000" w:themeColor="text1"/>
          <w:sz w:val="20"/>
          <w:szCs w:val="20"/>
        </w:rPr>
        <w:t>B</w:t>
      </w:r>
      <w:r w:rsidRPr="009E28D5">
        <w:rPr>
          <w:rFonts w:ascii="Times New Roman" w:hAnsi="Times New Roman" w:cs="Times New Roman"/>
          <w:b/>
          <w:color w:val="000000" w:themeColor="text1"/>
          <w:sz w:val="20"/>
          <w:szCs w:val="20"/>
        </w:rPr>
        <w:t>1</w:t>
      </w:r>
    </w:p>
    <w:p w14:paraId="078FEFDB" w14:textId="4284871D" w:rsidR="0015311E" w:rsidRPr="0015311E" w:rsidRDefault="009002E3" w:rsidP="009002E3">
      <w:pPr>
        <w:tabs>
          <w:tab w:val="center" w:pos="4536"/>
          <w:tab w:val="right" w:pos="9072"/>
        </w:tabs>
        <w:spacing w:after="0"/>
        <w:ind w:left="-567"/>
        <w:jc w:val="right"/>
        <w:rPr>
          <w:rFonts w:ascii="Times New Roman" w:hAnsi="Times New Roman" w:cs="Times New Roman"/>
          <w:color w:val="000000" w:themeColor="text1"/>
          <w:sz w:val="18"/>
          <w:szCs w:val="18"/>
        </w:rPr>
      </w:pPr>
      <w:r w:rsidRPr="009E28D5">
        <w:rPr>
          <w:rFonts w:ascii="Times New Roman" w:hAnsi="Times New Roman" w:cs="Times New Roman"/>
          <w:color w:val="000000" w:themeColor="text1"/>
          <w:sz w:val="18"/>
          <w:szCs w:val="18"/>
        </w:rPr>
        <w:t>Załącznik nr 5 do zarządzenia nr 84/2024 z dnia 25 lipca 2024 r. Rektora Uniwersytetu Medycznego w Łodzi</w:t>
      </w:r>
    </w:p>
    <w:p w14:paraId="37F14E72" w14:textId="77777777" w:rsidR="0015311E" w:rsidRPr="0015311E" w:rsidRDefault="0015311E" w:rsidP="00D939B6">
      <w:pPr>
        <w:tabs>
          <w:tab w:val="center" w:pos="4536"/>
          <w:tab w:val="right" w:pos="9072"/>
        </w:tabs>
        <w:spacing w:after="0"/>
        <w:ind w:left="-567"/>
        <w:jc w:val="right"/>
        <w:rPr>
          <w:rFonts w:ascii="Times New Roman" w:hAnsi="Times New Roman" w:cs="Times New Roman"/>
          <w:color w:val="000000" w:themeColor="text1"/>
          <w:sz w:val="20"/>
          <w:szCs w:val="20"/>
        </w:rPr>
      </w:pPr>
    </w:p>
    <w:p w14:paraId="3F5B337F" w14:textId="77777777" w:rsidR="0015311E" w:rsidRPr="0015311E" w:rsidRDefault="0015311E" w:rsidP="00D939B6">
      <w:pPr>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rPr>
        <w:t>Łódź, dnia ………………………</w:t>
      </w:r>
    </w:p>
    <w:p w14:paraId="28D35EF0" w14:textId="77777777" w:rsidR="0015311E" w:rsidRPr="0015311E" w:rsidRDefault="0015311E" w:rsidP="00D939B6">
      <w:pPr>
        <w:tabs>
          <w:tab w:val="center" w:pos="4536"/>
          <w:tab w:val="right" w:pos="9072"/>
        </w:tabs>
        <w:ind w:left="-567"/>
        <w:jc w:val="right"/>
        <w:rPr>
          <w:rFonts w:ascii="Times New Roman" w:hAnsi="Times New Roman" w:cs="Times New Roman"/>
          <w:color w:val="000000" w:themeColor="text1"/>
        </w:rPr>
      </w:pPr>
    </w:p>
    <w:p w14:paraId="4FEDE1D2" w14:textId="77777777" w:rsidR="0015311E" w:rsidRPr="0015311E" w:rsidRDefault="0015311E" w:rsidP="00D939B6">
      <w:pPr>
        <w:ind w:left="-567"/>
        <w:jc w:val="center"/>
        <w:rPr>
          <w:rFonts w:ascii="Times New Roman" w:eastAsia="Calibri" w:hAnsi="Times New Roman" w:cs="Times New Roman"/>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15311E" w:rsidRPr="0015311E" w14:paraId="7D200826" w14:textId="77777777" w:rsidTr="0065512F">
        <w:tc>
          <w:tcPr>
            <w:tcW w:w="4820" w:type="dxa"/>
          </w:tcPr>
          <w:p w14:paraId="73FD1DD0" w14:textId="77777777" w:rsidR="0015311E" w:rsidRPr="0015311E" w:rsidRDefault="0015311E" w:rsidP="00D939B6">
            <w:pPr>
              <w:rPr>
                <w:rFonts w:ascii="Times New Roman" w:hAnsi="Times New Roman" w:cs="Times New Roman"/>
                <w:color w:val="000000" w:themeColor="text1"/>
              </w:rPr>
            </w:pPr>
          </w:p>
          <w:p w14:paraId="506D9D50"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1838DD82"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(imię i nazwisko studenta)</w:t>
            </w:r>
          </w:p>
          <w:p w14:paraId="589676BA" w14:textId="77777777" w:rsidR="0015311E" w:rsidRPr="0015311E" w:rsidRDefault="0015311E" w:rsidP="00D939B6">
            <w:pPr>
              <w:rPr>
                <w:rFonts w:ascii="Times New Roman" w:eastAsia="Calibri" w:hAnsi="Times New Roman" w:cs="Times New Roman"/>
                <w:bCs/>
                <w:color w:val="000000" w:themeColor="text1"/>
                <w:kern w:val="2"/>
              </w:rPr>
            </w:pPr>
          </w:p>
          <w:p w14:paraId="1F55A7BF"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34110CA0"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(adres do korespondencji)</w:t>
            </w:r>
          </w:p>
          <w:p w14:paraId="0D1E1F7C" w14:textId="77777777" w:rsidR="0015311E" w:rsidRPr="0015311E" w:rsidRDefault="0015311E" w:rsidP="00D939B6">
            <w:pPr>
              <w:rPr>
                <w:rFonts w:ascii="Times New Roman" w:eastAsia="Calibri" w:hAnsi="Times New Roman" w:cs="Times New Roman"/>
                <w:bCs/>
                <w:color w:val="000000" w:themeColor="text1"/>
                <w:kern w:val="2"/>
              </w:rPr>
            </w:pPr>
          </w:p>
          <w:p w14:paraId="57AA84DA" w14:textId="77777777" w:rsidR="0015311E" w:rsidRPr="0015311E" w:rsidRDefault="0015311E" w:rsidP="00D939B6">
            <w:pPr>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43B790DD"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(nr albumu)</w:t>
            </w:r>
          </w:p>
          <w:p w14:paraId="743D36D0" w14:textId="77777777" w:rsidR="0015311E" w:rsidRPr="0015311E" w:rsidRDefault="0015311E" w:rsidP="00D939B6">
            <w:pPr>
              <w:rPr>
                <w:rFonts w:ascii="Times New Roman" w:hAnsi="Times New Roman" w:cs="Times New Roman"/>
                <w:color w:val="000000" w:themeColor="text1"/>
              </w:rPr>
            </w:pPr>
          </w:p>
        </w:tc>
        <w:tc>
          <w:tcPr>
            <w:tcW w:w="3673" w:type="dxa"/>
          </w:tcPr>
          <w:p w14:paraId="6B6CC32B" w14:textId="77777777" w:rsidR="0015311E" w:rsidRPr="0015311E" w:rsidRDefault="0015311E" w:rsidP="00D939B6">
            <w:pPr>
              <w:ind w:left="-567"/>
              <w:rPr>
                <w:rFonts w:ascii="Times New Roman" w:eastAsia="Calibri" w:hAnsi="Times New Roman" w:cs="Times New Roman"/>
                <w:color w:val="000000" w:themeColor="text1"/>
                <w:kern w:val="2"/>
              </w:rPr>
            </w:pPr>
          </w:p>
          <w:p w14:paraId="46884155"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743F2554"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(kierunek studiów)</w:t>
            </w:r>
          </w:p>
          <w:p w14:paraId="35880459" w14:textId="77777777" w:rsidR="0015311E" w:rsidRPr="0015311E" w:rsidRDefault="0015311E" w:rsidP="00D939B6">
            <w:pPr>
              <w:ind w:left="32"/>
              <w:rPr>
                <w:rFonts w:ascii="Times New Roman" w:eastAsia="Calibri" w:hAnsi="Times New Roman" w:cs="Times New Roman"/>
                <w:color w:val="000000" w:themeColor="text1"/>
                <w:kern w:val="2"/>
              </w:rPr>
            </w:pPr>
          </w:p>
          <w:p w14:paraId="3E1B957C"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43429701"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(poziom kształcenia)</w:t>
            </w:r>
          </w:p>
          <w:p w14:paraId="6CA7DCD9" w14:textId="77777777" w:rsidR="0015311E" w:rsidRPr="0015311E" w:rsidRDefault="0015311E" w:rsidP="00D939B6">
            <w:pPr>
              <w:ind w:left="32"/>
              <w:rPr>
                <w:rFonts w:ascii="Times New Roman" w:eastAsia="Calibri" w:hAnsi="Times New Roman" w:cs="Times New Roman"/>
                <w:bCs/>
                <w:color w:val="000000" w:themeColor="text1"/>
                <w:kern w:val="2"/>
              </w:rPr>
            </w:pPr>
          </w:p>
          <w:p w14:paraId="7ED068B7"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1C4E264D"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(forma studiów)</w:t>
            </w:r>
          </w:p>
        </w:tc>
      </w:tr>
      <w:tr w:rsidR="0015311E" w:rsidRPr="0015311E" w14:paraId="54E0BC21" w14:textId="77777777" w:rsidTr="0065512F">
        <w:tc>
          <w:tcPr>
            <w:tcW w:w="8493" w:type="dxa"/>
            <w:gridSpan w:val="2"/>
          </w:tcPr>
          <w:p w14:paraId="50E59224" w14:textId="77777777" w:rsidR="0015311E" w:rsidRPr="0015311E" w:rsidRDefault="0015311E" w:rsidP="00D939B6">
            <w:pPr>
              <w:ind w:left="36"/>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12243E21" w14:textId="77777777" w:rsidR="0015311E" w:rsidRPr="0015311E" w:rsidRDefault="0015311E" w:rsidP="00D939B6">
            <w:pPr>
              <w:ind w:left="36"/>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(jednostka organizacyjna prowadząca studia)</w:t>
            </w:r>
          </w:p>
          <w:p w14:paraId="137043AB" w14:textId="77777777" w:rsidR="0015311E" w:rsidRPr="0015311E" w:rsidRDefault="0015311E" w:rsidP="00D939B6">
            <w:pPr>
              <w:ind w:left="-567"/>
              <w:rPr>
                <w:rFonts w:ascii="Times New Roman" w:eastAsia="Calibri" w:hAnsi="Times New Roman" w:cs="Times New Roman"/>
                <w:color w:val="000000" w:themeColor="text1"/>
                <w:kern w:val="2"/>
              </w:rPr>
            </w:pPr>
          </w:p>
        </w:tc>
      </w:tr>
    </w:tbl>
    <w:p w14:paraId="4C9E22FE" w14:textId="77777777" w:rsidR="0015311E" w:rsidRPr="0015311E" w:rsidRDefault="0015311E" w:rsidP="00D939B6">
      <w:pPr>
        <w:tabs>
          <w:tab w:val="center" w:pos="4536"/>
          <w:tab w:val="right" w:pos="9072"/>
        </w:tabs>
        <w:ind w:left="-567"/>
        <w:rPr>
          <w:rFonts w:ascii="Times New Roman" w:hAnsi="Times New Roman" w:cs="Times New Roman"/>
          <w:color w:val="000000" w:themeColor="text1"/>
          <w:sz w:val="16"/>
          <w:szCs w:val="16"/>
        </w:rPr>
      </w:pPr>
    </w:p>
    <w:p w14:paraId="69B13E6A"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aps/>
          <w:color w:val="000000" w:themeColor="text1"/>
        </w:rPr>
        <w:t xml:space="preserve">Wniosek </w:t>
      </w:r>
    </w:p>
    <w:p w14:paraId="4FB46809"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olor w:val="000000" w:themeColor="text1"/>
        </w:rPr>
        <w:t>o dopuszczenie do egzaminu dyplomowego</w:t>
      </w:r>
    </w:p>
    <w:p w14:paraId="570800F4" w14:textId="77777777" w:rsidR="0015311E" w:rsidRPr="0015311E" w:rsidRDefault="0015311E" w:rsidP="00D939B6">
      <w:pPr>
        <w:ind w:left="-567"/>
        <w:jc w:val="right"/>
        <w:rPr>
          <w:rFonts w:ascii="Times New Roman" w:hAnsi="Times New Roman" w:cs="Times New Roman"/>
          <w:bCs/>
          <w:color w:val="000000" w:themeColor="text1"/>
          <w:vertAlign w:val="superscript"/>
        </w:rPr>
      </w:pPr>
      <w:r w:rsidRPr="0015311E">
        <w:rPr>
          <w:rFonts w:ascii="Times New Roman" w:hAnsi="Times New Roman" w:cs="Times New Roman"/>
          <w:b/>
          <w:color w:val="000000" w:themeColor="text1"/>
        </w:rPr>
        <w:t>Prodziekan</w:t>
      </w:r>
    </w:p>
    <w:p w14:paraId="691968C1" w14:textId="3BF8C030" w:rsidR="0015311E" w:rsidRPr="00165938" w:rsidRDefault="00B1373F" w:rsidP="00D939B6">
      <w:pPr>
        <w:ind w:left="-567"/>
        <w:jc w:val="right"/>
        <w:rPr>
          <w:rFonts w:ascii="Times New Roman" w:hAnsi="Times New Roman" w:cs="Times New Roman"/>
          <w:b/>
          <w:bCs/>
          <w:color w:val="000000" w:themeColor="text1"/>
        </w:rPr>
      </w:pPr>
      <w:r>
        <w:rPr>
          <w:rFonts w:ascii="Times New Roman" w:hAnsi="Times New Roman" w:cs="Times New Roman"/>
          <w:b/>
          <w:bCs/>
          <w:color w:val="000000" w:themeColor="text1"/>
          <w:lang w:val="en-GB"/>
        </w:rPr>
        <w:t>p</w:t>
      </w:r>
      <w:r w:rsidR="0015311E" w:rsidRPr="0015311E">
        <w:rPr>
          <w:rFonts w:ascii="Times New Roman" w:hAnsi="Times New Roman" w:cs="Times New Roman"/>
          <w:b/>
          <w:bCs/>
          <w:color w:val="000000" w:themeColor="text1"/>
          <w:lang w:val="en-GB"/>
        </w:rPr>
        <w:t xml:space="preserve">rof. dr hab. n. med. </w:t>
      </w:r>
      <w:r w:rsidR="0015311E" w:rsidRPr="00165938">
        <w:rPr>
          <w:rFonts w:ascii="Times New Roman" w:hAnsi="Times New Roman" w:cs="Times New Roman"/>
          <w:b/>
          <w:bCs/>
          <w:color w:val="000000" w:themeColor="text1"/>
        </w:rPr>
        <w:t>Andrzej K. Bednarek</w:t>
      </w:r>
    </w:p>
    <w:p w14:paraId="0ED4A555" w14:textId="77777777" w:rsidR="0015311E" w:rsidRPr="00165938" w:rsidRDefault="0015311E" w:rsidP="00D939B6">
      <w:pPr>
        <w:ind w:left="-567"/>
        <w:rPr>
          <w:rFonts w:ascii="Times New Roman" w:hAnsi="Times New Roman" w:cs="Times New Roman"/>
          <w:color w:val="000000" w:themeColor="text1"/>
          <w:sz w:val="20"/>
          <w:szCs w:val="20"/>
        </w:rPr>
      </w:pPr>
    </w:p>
    <w:p w14:paraId="42762899" w14:textId="06460931" w:rsidR="00325D9C" w:rsidRPr="00DD49E3" w:rsidRDefault="00325D9C" w:rsidP="00B1373F">
      <w:pPr>
        <w:ind w:left="-567"/>
        <w:jc w:val="both"/>
        <w:rPr>
          <w:rFonts w:ascii="Times New Roman" w:hAnsi="Times New Roman" w:cs="Times New Roman"/>
          <w:color w:val="000000" w:themeColor="text1"/>
          <w:sz w:val="20"/>
          <w:szCs w:val="20"/>
        </w:rPr>
      </w:pPr>
      <w:r w:rsidRPr="00DD49E3">
        <w:rPr>
          <w:rFonts w:ascii="Times New Roman" w:hAnsi="Times New Roman" w:cs="Times New Roman"/>
          <w:color w:val="000000" w:themeColor="text1"/>
          <w:sz w:val="20"/>
          <w:szCs w:val="20"/>
        </w:rPr>
        <w:t>Zwracam się z uprzejmą prośbą o wyrażenie zgody na dopuszczenie mnie do egzaminu dyplomowego (</w:t>
      </w:r>
      <w:r>
        <w:rPr>
          <w:rFonts w:ascii="Times New Roman" w:hAnsi="Times New Roman" w:cs="Times New Roman"/>
          <w:color w:val="000000" w:themeColor="text1"/>
          <w:sz w:val="20"/>
          <w:szCs w:val="20"/>
        </w:rPr>
        <w:t>licencjackiego</w:t>
      </w:r>
      <w:r w:rsidRPr="00DD49E3">
        <w:rPr>
          <w:rFonts w:ascii="Times New Roman" w:hAnsi="Times New Roman" w:cs="Times New Roman"/>
          <w:color w:val="000000" w:themeColor="text1"/>
          <w:sz w:val="20"/>
          <w:szCs w:val="20"/>
        </w:rPr>
        <w:t>). Oświadczam, że spełniam warunki przystąpienia do egzaminu dyplomowego, określone w § 39</w:t>
      </w:r>
      <w:r w:rsidRPr="00DD49E3">
        <w:rPr>
          <w:rFonts w:ascii="Times New Roman" w:hAnsi="Times New Roman" w:cs="Times New Roman"/>
          <w:color w:val="000000" w:themeColor="text1"/>
          <w:sz w:val="20"/>
          <w:szCs w:val="20"/>
        </w:rPr>
        <w:br/>
        <w:t>ust. 1 Regulaminu studiów w Uniwersytecie Medycznym w Łodzi (t. j. Uchwała Senatu Uniwersytetu Medycznego w Łodzi nr 26/2024 z dnia 25.04.2024 r.).</w:t>
      </w:r>
    </w:p>
    <w:p w14:paraId="5DC77EC1" w14:textId="77777777" w:rsidR="009002E3" w:rsidRPr="009E28D5" w:rsidRDefault="009002E3" w:rsidP="009002E3">
      <w:pPr>
        <w:ind w:left="-567"/>
        <w:jc w:val="both"/>
        <w:rPr>
          <w:rFonts w:ascii="Times New Roman" w:hAnsi="Times New Roman" w:cs="Times New Roman"/>
          <w:color w:val="000000" w:themeColor="text1"/>
          <w:sz w:val="20"/>
          <w:szCs w:val="20"/>
        </w:rPr>
      </w:pPr>
    </w:p>
    <w:p w14:paraId="4956A8A6" w14:textId="77777777" w:rsidR="009002E3" w:rsidRPr="009E28D5" w:rsidRDefault="009002E3" w:rsidP="009002E3">
      <w:pPr>
        <w:tabs>
          <w:tab w:val="left" w:pos="6480"/>
        </w:tabs>
        <w:spacing w:before="240" w:after="0"/>
        <w:ind w:left="-567"/>
        <w:jc w:val="right"/>
        <w:rPr>
          <w:rFonts w:ascii="Times New Roman" w:eastAsia="Calibri" w:hAnsi="Times New Roman" w:cs="Times New Roman"/>
          <w:color w:val="000000" w:themeColor="text1"/>
          <w:kern w:val="2"/>
        </w:rPr>
      </w:pPr>
      <w:r w:rsidRPr="009E28D5">
        <w:rPr>
          <w:rFonts w:ascii="Times New Roman" w:eastAsia="Calibri" w:hAnsi="Times New Roman" w:cs="Times New Roman"/>
          <w:color w:val="000000" w:themeColor="text1"/>
          <w:kern w:val="2"/>
        </w:rPr>
        <w:t>………………………….......</w:t>
      </w:r>
    </w:p>
    <w:p w14:paraId="1C90CFC8" w14:textId="77777777" w:rsidR="009002E3" w:rsidRDefault="009002E3" w:rsidP="009002E3">
      <w:pPr>
        <w:spacing w:after="0"/>
        <w:ind w:left="-567"/>
        <w:rPr>
          <w:rFonts w:ascii="Times New Roman" w:eastAsia="Calibri" w:hAnsi="Times New Roman" w:cs="Times New Roman"/>
          <w:color w:val="000000" w:themeColor="text1"/>
          <w:spacing w:val="-3"/>
          <w:sz w:val="18"/>
          <w:szCs w:val="18"/>
        </w:rPr>
      </w:pPr>
      <w:r w:rsidRPr="009E28D5">
        <w:rPr>
          <w:rFonts w:ascii="Times New Roman" w:eastAsia="Calibri" w:hAnsi="Times New Roman" w:cs="Times New Roman"/>
          <w:color w:val="000000" w:themeColor="text1"/>
          <w:kern w:val="2"/>
          <w:sz w:val="20"/>
          <w:szCs w:val="20"/>
        </w:rPr>
        <w:tab/>
      </w:r>
      <w:r w:rsidRPr="009E28D5">
        <w:rPr>
          <w:rFonts w:ascii="Times New Roman" w:eastAsia="Calibri" w:hAnsi="Times New Roman" w:cs="Times New Roman"/>
          <w:color w:val="000000" w:themeColor="text1"/>
          <w:kern w:val="2"/>
          <w:sz w:val="20"/>
          <w:szCs w:val="20"/>
        </w:rPr>
        <w:tab/>
      </w:r>
      <w:r w:rsidRPr="009E28D5">
        <w:rPr>
          <w:rFonts w:ascii="Times New Roman" w:eastAsia="Calibri" w:hAnsi="Times New Roman" w:cs="Times New Roman"/>
          <w:color w:val="000000" w:themeColor="text1"/>
          <w:kern w:val="2"/>
          <w:sz w:val="20"/>
          <w:szCs w:val="20"/>
        </w:rPr>
        <w:tab/>
      </w:r>
      <w:r w:rsidRPr="009E28D5">
        <w:rPr>
          <w:rFonts w:ascii="Times New Roman" w:eastAsia="Calibri" w:hAnsi="Times New Roman" w:cs="Times New Roman"/>
          <w:color w:val="000000" w:themeColor="text1"/>
          <w:kern w:val="2"/>
          <w:sz w:val="20"/>
          <w:szCs w:val="20"/>
        </w:rPr>
        <w:tab/>
      </w:r>
      <w:r w:rsidRPr="009E28D5">
        <w:rPr>
          <w:rFonts w:ascii="Times New Roman" w:eastAsia="Calibri" w:hAnsi="Times New Roman" w:cs="Times New Roman"/>
          <w:color w:val="000000" w:themeColor="text1"/>
          <w:kern w:val="2"/>
          <w:sz w:val="20"/>
          <w:szCs w:val="20"/>
        </w:rPr>
        <w:tab/>
      </w:r>
      <w:r w:rsidRPr="009E28D5">
        <w:rPr>
          <w:rFonts w:ascii="Times New Roman" w:eastAsia="Calibri" w:hAnsi="Times New Roman" w:cs="Times New Roman"/>
          <w:color w:val="000000" w:themeColor="text1"/>
          <w:kern w:val="2"/>
          <w:sz w:val="20"/>
          <w:szCs w:val="20"/>
        </w:rPr>
        <w:tab/>
      </w:r>
      <w:r w:rsidRPr="009E28D5">
        <w:rPr>
          <w:rFonts w:ascii="Times New Roman" w:eastAsia="Calibri" w:hAnsi="Times New Roman" w:cs="Times New Roman"/>
          <w:color w:val="000000" w:themeColor="text1"/>
          <w:kern w:val="2"/>
          <w:sz w:val="20"/>
          <w:szCs w:val="20"/>
        </w:rPr>
        <w:tab/>
      </w:r>
      <w:r w:rsidRPr="009E28D5">
        <w:rPr>
          <w:rFonts w:ascii="Times New Roman" w:eastAsia="Calibri" w:hAnsi="Times New Roman" w:cs="Times New Roman"/>
          <w:color w:val="000000" w:themeColor="text1"/>
          <w:kern w:val="2"/>
          <w:sz w:val="20"/>
          <w:szCs w:val="20"/>
        </w:rPr>
        <w:tab/>
      </w:r>
      <w:r w:rsidRPr="009E28D5">
        <w:rPr>
          <w:rFonts w:ascii="Times New Roman" w:eastAsia="Calibri" w:hAnsi="Times New Roman" w:cs="Times New Roman"/>
          <w:color w:val="000000" w:themeColor="text1"/>
          <w:kern w:val="2"/>
          <w:sz w:val="20"/>
          <w:szCs w:val="20"/>
        </w:rPr>
        <w:tab/>
      </w:r>
      <w:r w:rsidRPr="009E28D5">
        <w:rPr>
          <w:rFonts w:ascii="Times New Roman" w:eastAsia="Calibri" w:hAnsi="Times New Roman" w:cs="Times New Roman"/>
          <w:color w:val="000000" w:themeColor="text1"/>
          <w:kern w:val="2"/>
          <w:sz w:val="18"/>
          <w:szCs w:val="18"/>
        </w:rPr>
        <w:t xml:space="preserve"> </w:t>
      </w:r>
      <w:r w:rsidRPr="009E28D5">
        <w:rPr>
          <w:rFonts w:ascii="Times New Roman" w:eastAsia="Calibri" w:hAnsi="Times New Roman" w:cs="Times New Roman"/>
          <w:color w:val="000000" w:themeColor="text1"/>
          <w:kern w:val="2"/>
          <w:sz w:val="18"/>
          <w:szCs w:val="18"/>
        </w:rPr>
        <w:tab/>
        <w:t xml:space="preserve"> (czytelny podpis studenta)</w:t>
      </w:r>
      <w:r w:rsidRPr="0015311E">
        <w:rPr>
          <w:rFonts w:ascii="Times New Roman" w:eastAsia="Calibri" w:hAnsi="Times New Roman" w:cs="Times New Roman"/>
          <w:color w:val="000000" w:themeColor="text1"/>
          <w:spacing w:val="-3"/>
          <w:sz w:val="18"/>
          <w:szCs w:val="18"/>
        </w:rPr>
        <w:tab/>
      </w:r>
    </w:p>
    <w:p w14:paraId="7A7FFF93" w14:textId="77777777" w:rsidR="009002E3" w:rsidRPr="0015311E" w:rsidRDefault="009002E3" w:rsidP="009002E3">
      <w:pPr>
        <w:ind w:left="-567"/>
        <w:rPr>
          <w:rFonts w:ascii="Times New Roman" w:eastAsia="Calibri" w:hAnsi="Times New Roman" w:cs="Times New Roman"/>
          <w:color w:val="000000" w:themeColor="text1"/>
          <w:spacing w:val="-3"/>
          <w:sz w:val="18"/>
          <w:szCs w:val="18"/>
        </w:rPr>
      </w:pPr>
    </w:p>
    <w:p w14:paraId="48180A9E" w14:textId="77777777" w:rsidR="0015311E" w:rsidRPr="0015311E" w:rsidRDefault="0015311E" w:rsidP="00D939B6">
      <w:pPr>
        <w:ind w:left="-567"/>
        <w:rPr>
          <w:rFonts w:ascii="Times New Roman" w:hAnsi="Times New Roman" w:cs="Times New Roman"/>
          <w:i/>
          <w:color w:val="000000" w:themeColor="text1"/>
          <w:sz w:val="20"/>
          <w:szCs w:val="20"/>
        </w:rPr>
      </w:pPr>
      <w:r w:rsidRPr="0015311E">
        <w:rPr>
          <w:rFonts w:ascii="Times New Roman" w:hAnsi="Times New Roman" w:cs="Times New Roman"/>
          <w:i/>
          <w:color w:val="000000" w:themeColor="text1"/>
          <w:sz w:val="20"/>
          <w:szCs w:val="20"/>
        </w:rPr>
        <w:t xml:space="preserve">[Poniższą część wniosku wypełnia pracownik dziekanatu] </w:t>
      </w:r>
    </w:p>
    <w:p w14:paraId="4EB832C3" w14:textId="77777777" w:rsidR="009002E3" w:rsidRPr="0065512F" w:rsidRDefault="009002E3" w:rsidP="009002E3">
      <w:pPr>
        <w:spacing w:line="360" w:lineRule="auto"/>
        <w:ind w:left="-567"/>
        <w:rPr>
          <w:rFonts w:ascii="Times New Roman" w:hAnsi="Times New Roman" w:cs="Times New Roman"/>
          <w:color w:val="000000" w:themeColor="text1"/>
          <w:sz w:val="20"/>
          <w:szCs w:val="20"/>
          <w:highlight w:val="white"/>
        </w:rPr>
      </w:pPr>
      <w:r w:rsidRPr="0065512F">
        <w:rPr>
          <w:rFonts w:ascii="Times New Roman" w:hAnsi="Times New Roman" w:cs="Times New Roman"/>
          <w:color w:val="000000" w:themeColor="text1"/>
          <w:sz w:val="20"/>
          <w:szCs w:val="20"/>
          <w:highlight w:val="white"/>
        </w:rPr>
        <w:t xml:space="preserve">Student uzyskał średnią ze studiów: ………............................ </w:t>
      </w:r>
    </w:p>
    <w:p w14:paraId="0B8033C4" w14:textId="77777777" w:rsidR="009002E3" w:rsidRPr="0065512F" w:rsidRDefault="009002E3" w:rsidP="009002E3">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Student złożył w dziekanacie pracę dyplomową (licencjacką</w:t>
      </w: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 xml:space="preserve"> w dniu .....................</w:t>
      </w:r>
    </w:p>
    <w:p w14:paraId="504EA046" w14:textId="77777777" w:rsidR="009002E3" w:rsidRDefault="009002E3" w:rsidP="009002E3">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Na recenzenta pracy wyznaczono: .....................................................................................................</w:t>
      </w:r>
    </w:p>
    <w:p w14:paraId="73676E80" w14:textId="77777777" w:rsidR="009002E3" w:rsidRPr="0065512F" w:rsidRDefault="009002E3" w:rsidP="009002E3">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 xml:space="preserve">Uzyskane punkty ECTS: </w:t>
      </w:r>
      <w:r w:rsidRPr="0065512F">
        <w:rPr>
          <w:rFonts w:ascii="Times New Roman" w:hAnsi="Times New Roman" w:cs="Times New Roman"/>
          <w:color w:val="000000" w:themeColor="text1"/>
          <w:sz w:val="20"/>
          <w:szCs w:val="20"/>
          <w:highlight w:val="white"/>
        </w:rPr>
        <w:t>………............................</w:t>
      </w:r>
    </w:p>
    <w:p w14:paraId="620712DE" w14:textId="77777777" w:rsidR="009002E3" w:rsidRPr="0065512F" w:rsidRDefault="009002E3" w:rsidP="009002E3">
      <w:pPr>
        <w:spacing w:line="360" w:lineRule="auto"/>
        <w:ind w:left="-567"/>
        <w:rPr>
          <w:rFonts w:ascii="Times New Roman" w:hAnsi="Times New Roman" w:cs="Times New Roman"/>
          <w:color w:val="000000" w:themeColor="text1"/>
          <w:sz w:val="20"/>
          <w:szCs w:val="20"/>
        </w:rPr>
      </w:pPr>
    </w:p>
    <w:p w14:paraId="7461B018" w14:textId="77777777" w:rsidR="009002E3" w:rsidRPr="0015311E" w:rsidRDefault="009002E3" w:rsidP="009002E3">
      <w:pPr>
        <w:spacing w:after="0"/>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highlight w:val="white"/>
        </w:rPr>
        <w:t>...........</w:t>
      </w:r>
      <w:r>
        <w:rPr>
          <w:rFonts w:ascii="Times New Roman" w:hAnsi="Times New Roman" w:cs="Times New Roman"/>
          <w:color w:val="000000" w:themeColor="text1"/>
          <w:highlight w:val="white"/>
        </w:rPr>
        <w:t>....</w:t>
      </w:r>
      <w:r w:rsidRPr="0015311E">
        <w:rPr>
          <w:rFonts w:ascii="Times New Roman" w:hAnsi="Times New Roman" w:cs="Times New Roman"/>
          <w:color w:val="000000" w:themeColor="text1"/>
          <w:highlight w:val="white"/>
        </w:rPr>
        <w:t>...........................................</w:t>
      </w:r>
    </w:p>
    <w:p w14:paraId="62AD6CBF" w14:textId="77777777" w:rsidR="009002E3" w:rsidRPr="0015311E" w:rsidRDefault="009002E3" w:rsidP="009002E3">
      <w:pPr>
        <w:spacing w:after="0"/>
        <w:ind w:left="-567"/>
        <w:jc w:val="right"/>
        <w:rPr>
          <w:rFonts w:ascii="Times New Roman" w:hAnsi="Times New Roman" w:cs="Times New Roman"/>
          <w:iCs/>
          <w:color w:val="000000" w:themeColor="text1"/>
          <w:sz w:val="18"/>
          <w:szCs w:val="18"/>
        </w:rPr>
      </w:pPr>
      <w:r w:rsidRPr="0015311E">
        <w:rPr>
          <w:rFonts w:ascii="Times New Roman" w:hAnsi="Times New Roman" w:cs="Times New Roman"/>
          <w:iCs/>
          <w:color w:val="000000" w:themeColor="text1"/>
          <w:sz w:val="18"/>
          <w:szCs w:val="18"/>
        </w:rPr>
        <w:t>(data, pieczęć imienna i podpis pracownika)</w:t>
      </w:r>
    </w:p>
    <w:p w14:paraId="3231C81C" w14:textId="77777777" w:rsidR="009002E3" w:rsidRDefault="009002E3" w:rsidP="009002E3">
      <w:pPr>
        <w:ind w:left="-567"/>
        <w:rPr>
          <w:rFonts w:ascii="Times New Roman" w:hAnsi="Times New Roman" w:cs="Times New Roman"/>
          <w:b/>
          <w:color w:val="000000" w:themeColor="text1"/>
          <w:highlight w:val="white"/>
        </w:rPr>
      </w:pPr>
    </w:p>
    <w:p w14:paraId="573DE5DC" w14:textId="77777777" w:rsidR="009002E3" w:rsidRPr="0065512F" w:rsidRDefault="009002E3" w:rsidP="009002E3">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b/>
          <w:color w:val="000000" w:themeColor="text1"/>
          <w:sz w:val="20"/>
          <w:szCs w:val="20"/>
          <w:highlight w:val="white"/>
        </w:rPr>
        <w:lastRenderedPageBreak/>
        <w:t xml:space="preserve">Wyrażam zgodę na dopuszczenie Pana/Pani </w:t>
      </w:r>
      <w:r w:rsidRPr="0065512F">
        <w:rPr>
          <w:rFonts w:ascii="Times New Roman" w:hAnsi="Times New Roman" w:cs="Times New Roman"/>
          <w:color w:val="000000" w:themeColor="text1"/>
          <w:sz w:val="20"/>
          <w:szCs w:val="20"/>
          <w:highlight w:val="white"/>
        </w:rPr>
        <w:t xml:space="preserve">................................................................................ </w:t>
      </w:r>
      <w:r w:rsidRPr="0065512F">
        <w:rPr>
          <w:rFonts w:ascii="Times New Roman" w:hAnsi="Times New Roman" w:cs="Times New Roman"/>
          <w:color w:val="000000" w:themeColor="text1"/>
          <w:sz w:val="20"/>
          <w:szCs w:val="20"/>
          <w:highlight w:val="white"/>
        </w:rPr>
        <w:br/>
      </w:r>
      <w:r w:rsidRPr="0065512F">
        <w:rPr>
          <w:rFonts w:ascii="Times New Roman" w:hAnsi="Times New Roman" w:cs="Times New Roman"/>
          <w:b/>
          <w:color w:val="000000" w:themeColor="text1"/>
          <w:sz w:val="20"/>
          <w:szCs w:val="20"/>
          <w:highlight w:val="white"/>
        </w:rPr>
        <w:t xml:space="preserve">do egzaminu dyplomowego oraz wyznaczam termin egzaminu dyplomowego na dzień </w:t>
      </w:r>
      <w:r w:rsidRPr="0065512F">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br/>
        <w:t xml:space="preserve">o godz. ….. </w:t>
      </w:r>
      <w:r w:rsidRPr="0065512F">
        <w:rPr>
          <w:rFonts w:ascii="Times New Roman" w:hAnsi="Times New Roman" w:cs="Times New Roman"/>
          <w:color w:val="000000" w:themeColor="text1"/>
          <w:sz w:val="20"/>
          <w:szCs w:val="20"/>
          <w:highlight w:val="white"/>
        </w:rPr>
        <w:t xml:space="preserve">w sali </w:t>
      </w:r>
      <w:r>
        <w:rPr>
          <w:rFonts w:ascii="Times New Roman" w:hAnsi="Times New Roman" w:cs="Times New Roman"/>
          <w:color w:val="000000" w:themeColor="text1"/>
          <w:sz w:val="20"/>
          <w:szCs w:val="20"/>
          <w:highlight w:val="white"/>
        </w:rPr>
        <w:t xml:space="preserve">nr </w:t>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t>…………………………………………...</w:t>
      </w:r>
    </w:p>
    <w:p w14:paraId="7D29118C" w14:textId="77777777" w:rsidR="0015311E" w:rsidRPr="0065512F" w:rsidRDefault="0015311E" w:rsidP="00D939B6">
      <w:pPr>
        <w:ind w:left="-567"/>
        <w:rPr>
          <w:rFonts w:ascii="Times New Roman" w:hAnsi="Times New Roman" w:cs="Times New Roman"/>
          <w:color w:val="000000" w:themeColor="text1"/>
          <w:sz w:val="20"/>
          <w:szCs w:val="20"/>
          <w:highlight w:val="white"/>
        </w:rPr>
      </w:pPr>
    </w:p>
    <w:p w14:paraId="2B932BCF" w14:textId="77777777" w:rsidR="0015311E" w:rsidRPr="0065512F" w:rsidRDefault="0015311E" w:rsidP="00D939B6">
      <w:pPr>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Do przeprowadzenia egzaminu dyplomowego powołuję komisję egzaminacyjną w następującym składzie:</w:t>
      </w:r>
    </w:p>
    <w:p w14:paraId="48047918" w14:textId="77777777" w:rsidR="0015311E" w:rsidRPr="0065512F" w:rsidRDefault="0015311E" w:rsidP="00D939B6">
      <w:pPr>
        <w:ind w:left="-567"/>
        <w:jc w:val="both"/>
        <w:rPr>
          <w:rFonts w:ascii="Times New Roman" w:hAnsi="Times New Roman" w:cs="Times New Roman"/>
          <w:color w:val="000000" w:themeColor="text1"/>
          <w:sz w:val="20"/>
          <w:szCs w:val="20"/>
          <w:highlight w:val="white"/>
        </w:rPr>
      </w:pPr>
    </w:p>
    <w:p w14:paraId="6EA65FD6" w14:textId="77777777" w:rsidR="0015311E" w:rsidRPr="0065512F" w:rsidRDefault="0015311E" w:rsidP="00D939B6">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 xml:space="preserve">Przewodniczący: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r w:rsidRPr="0065512F">
        <w:rPr>
          <w:rFonts w:ascii="Times New Roman" w:hAnsi="Times New Roman" w:cs="Times New Roman"/>
          <w:color w:val="000000" w:themeColor="text1"/>
          <w:sz w:val="20"/>
          <w:szCs w:val="20"/>
        </w:rPr>
        <w:br/>
      </w:r>
      <w:r w:rsidR="0065512F">
        <w:rPr>
          <w:rFonts w:ascii="Times New Roman" w:hAnsi="Times New Roman" w:cs="Times New Roman"/>
          <w:color w:val="000000" w:themeColor="text1"/>
          <w:sz w:val="20"/>
          <w:szCs w:val="20"/>
          <w:highlight w:val="white"/>
        </w:rPr>
        <w:t>Promotor:</w:t>
      </w:r>
      <w:r w:rsidR="0065512F">
        <w:rPr>
          <w:rFonts w:ascii="Times New Roman" w:hAnsi="Times New Roman" w:cs="Times New Roman"/>
          <w:color w:val="000000" w:themeColor="text1"/>
          <w:sz w:val="20"/>
          <w:szCs w:val="20"/>
          <w:highlight w:val="white"/>
        </w:rPr>
        <w:tab/>
      </w:r>
      <w:r w:rsidR="0065512F">
        <w:rPr>
          <w:rFonts w:ascii="Times New Roman" w:hAnsi="Times New Roman" w:cs="Times New Roman"/>
          <w:color w:val="000000" w:themeColor="text1"/>
          <w:sz w:val="20"/>
          <w:szCs w:val="20"/>
          <w:highlight w:val="white"/>
        </w:rPr>
        <w:tab/>
      </w:r>
      <w:r w:rsidR="0065512F">
        <w:rPr>
          <w:rFonts w:ascii="Times New Roman" w:hAnsi="Times New Roman" w:cs="Times New Roman"/>
          <w:color w:val="000000" w:themeColor="text1"/>
          <w:sz w:val="20"/>
          <w:szCs w:val="20"/>
          <w:highlight w:val="white"/>
        </w:rPr>
        <w:tab/>
      </w:r>
      <w:r w:rsidR="00D939B6">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Recenzent: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00D939B6">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Inni członkowie: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p>
    <w:p w14:paraId="7FB797F0" w14:textId="77777777" w:rsidR="0015311E" w:rsidRPr="0065512F" w:rsidRDefault="0015311E" w:rsidP="00D939B6">
      <w:pPr>
        <w:spacing w:line="360" w:lineRule="auto"/>
        <w:ind w:left="-567"/>
        <w:rPr>
          <w:rFonts w:ascii="Times New Roman" w:hAnsi="Times New Roman" w:cs="Times New Roman"/>
          <w:color w:val="000000" w:themeColor="text1"/>
          <w:sz w:val="20"/>
          <w:szCs w:val="20"/>
        </w:rPr>
      </w:pPr>
    </w:p>
    <w:p w14:paraId="414CD47D"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3B809474"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4ECC0633"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0416A720" w14:textId="47748201" w:rsidR="0015311E" w:rsidRPr="0065512F" w:rsidRDefault="009E28D5" w:rsidP="00877C0C">
      <w:pPr>
        <w:spacing w:after="0"/>
        <w:ind w:left="-56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white"/>
        </w:rPr>
        <w:t>………</w:t>
      </w:r>
      <w:r w:rsidR="0015311E" w:rsidRPr="0065512F">
        <w:rPr>
          <w:rFonts w:ascii="Times New Roman" w:hAnsi="Times New Roman" w:cs="Times New Roman"/>
          <w:color w:val="000000" w:themeColor="text1"/>
          <w:sz w:val="20"/>
          <w:szCs w:val="20"/>
          <w:highlight w:val="white"/>
        </w:rPr>
        <w:t>..................................................................</w:t>
      </w:r>
    </w:p>
    <w:p w14:paraId="74162CDF" w14:textId="77777777" w:rsidR="0015311E" w:rsidRPr="0065512F" w:rsidRDefault="0015311E" w:rsidP="00877C0C">
      <w:pPr>
        <w:spacing w:after="0"/>
        <w:ind w:left="-567"/>
        <w:jc w:val="right"/>
        <w:rPr>
          <w:rFonts w:ascii="Times New Roman" w:hAnsi="Times New Roman" w:cs="Times New Roman"/>
          <w:color w:val="000000" w:themeColor="text1"/>
          <w:sz w:val="18"/>
          <w:szCs w:val="18"/>
        </w:rPr>
      </w:pPr>
      <w:r w:rsidRPr="0065512F">
        <w:rPr>
          <w:rFonts w:ascii="Times New Roman" w:hAnsi="Times New Roman" w:cs="Times New Roman"/>
          <w:color w:val="000000" w:themeColor="text1"/>
          <w:sz w:val="18"/>
          <w:szCs w:val="18"/>
        </w:rPr>
        <w:t xml:space="preserve">(data, pieczęć imienna i podpis prodziekana wydziału/ </w:t>
      </w:r>
    </w:p>
    <w:p w14:paraId="11C45456" w14:textId="77777777" w:rsidR="0015311E" w:rsidRPr="0065512F" w:rsidRDefault="0015311E" w:rsidP="00877C0C">
      <w:pPr>
        <w:spacing w:after="0"/>
        <w:ind w:left="-567"/>
        <w:jc w:val="right"/>
        <w:rPr>
          <w:rFonts w:ascii="Times New Roman" w:eastAsia="Calibri" w:hAnsi="Times New Roman" w:cs="Times New Roman"/>
          <w:color w:val="000000" w:themeColor="text1"/>
          <w:spacing w:val="-3"/>
          <w:sz w:val="18"/>
          <w:szCs w:val="18"/>
        </w:rPr>
      </w:pPr>
      <w:r w:rsidRPr="0065512F">
        <w:rPr>
          <w:rFonts w:ascii="Times New Roman" w:hAnsi="Times New Roman" w:cs="Times New Roman"/>
          <w:color w:val="000000" w:themeColor="text1"/>
          <w:sz w:val="18"/>
          <w:szCs w:val="18"/>
        </w:rPr>
        <w:t>oddziału właściwego do spraw studenckich)</w:t>
      </w:r>
    </w:p>
    <w:p w14:paraId="33E41B52" w14:textId="77777777" w:rsidR="0015311E" w:rsidRPr="0009055E" w:rsidRDefault="0015311E" w:rsidP="00D939B6">
      <w:pPr>
        <w:ind w:left="-567"/>
        <w:jc w:val="right"/>
        <w:rPr>
          <w:rFonts w:ascii="Calibri" w:eastAsia="Calibri" w:hAnsi="Calibri"/>
          <w:color w:val="000000" w:themeColor="text1"/>
          <w:spacing w:val="-3"/>
        </w:rPr>
      </w:pPr>
    </w:p>
    <w:p w14:paraId="50F8D57B" w14:textId="77777777" w:rsidR="0015311E" w:rsidRPr="0009055E" w:rsidRDefault="0015311E" w:rsidP="00D939B6">
      <w:pPr>
        <w:ind w:left="-567"/>
        <w:jc w:val="right"/>
        <w:rPr>
          <w:rFonts w:ascii="Calibri" w:eastAsia="Calibri" w:hAnsi="Calibri"/>
          <w:color w:val="000000" w:themeColor="text1"/>
          <w:spacing w:val="-3"/>
        </w:rPr>
      </w:pPr>
    </w:p>
    <w:p w14:paraId="7522AE77" w14:textId="77777777" w:rsidR="0015311E" w:rsidRPr="0009055E" w:rsidRDefault="0015311E" w:rsidP="00D939B6">
      <w:pPr>
        <w:ind w:left="-567"/>
        <w:jc w:val="right"/>
        <w:rPr>
          <w:rFonts w:ascii="Calibri" w:eastAsia="Calibri" w:hAnsi="Calibri"/>
          <w:color w:val="000000" w:themeColor="text1"/>
          <w:spacing w:val="-3"/>
        </w:rPr>
      </w:pPr>
    </w:p>
    <w:p w14:paraId="4E8C02D1" w14:textId="77777777" w:rsidR="0065512F" w:rsidRDefault="0065512F" w:rsidP="00D939B6">
      <w:pPr>
        <w:ind w:left="-567"/>
        <w:rPr>
          <w:rFonts w:ascii="Times New Roman" w:hAnsi="Times New Roman" w:cs="Times New Roman"/>
          <w:b/>
          <w:color w:val="000000" w:themeColor="text1"/>
        </w:rPr>
      </w:pPr>
      <w:r>
        <w:rPr>
          <w:rFonts w:ascii="Times New Roman" w:hAnsi="Times New Roman" w:cs="Times New Roman"/>
          <w:b/>
          <w:color w:val="000000" w:themeColor="text1"/>
        </w:rPr>
        <w:br w:type="page"/>
      </w:r>
    </w:p>
    <w:p w14:paraId="1272CA7E" w14:textId="39A5690B" w:rsidR="00647D2C" w:rsidRPr="009E28D5" w:rsidRDefault="00647D2C" w:rsidP="000B578C">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C73560">
        <w:rPr>
          <w:rFonts w:ascii="Times New Roman" w:hAnsi="Times New Roman" w:cs="Times New Roman"/>
          <w:b/>
          <w:color w:val="000000" w:themeColor="text1"/>
          <w:sz w:val="20"/>
          <w:szCs w:val="20"/>
        </w:rPr>
        <w:t>8</w:t>
      </w:r>
      <w:r w:rsidRPr="009E28D5">
        <w:rPr>
          <w:rFonts w:ascii="Times New Roman" w:hAnsi="Times New Roman" w:cs="Times New Roman"/>
          <w:b/>
          <w:color w:val="000000" w:themeColor="text1"/>
          <w:sz w:val="20"/>
          <w:szCs w:val="20"/>
        </w:rPr>
        <w:t xml:space="preserve">/ Matryca </w:t>
      </w:r>
      <w:r w:rsidR="00877C0C" w:rsidRPr="009E28D5">
        <w:rPr>
          <w:rFonts w:ascii="Times New Roman" w:hAnsi="Times New Roman" w:cs="Times New Roman"/>
          <w:b/>
          <w:color w:val="000000" w:themeColor="text1"/>
          <w:sz w:val="20"/>
          <w:szCs w:val="20"/>
        </w:rPr>
        <w:t>B</w:t>
      </w:r>
      <w:r w:rsidRPr="009E28D5">
        <w:rPr>
          <w:rFonts w:ascii="Times New Roman" w:hAnsi="Times New Roman" w:cs="Times New Roman"/>
          <w:b/>
          <w:color w:val="000000" w:themeColor="text1"/>
          <w:sz w:val="20"/>
          <w:szCs w:val="20"/>
        </w:rPr>
        <w:t>1</w:t>
      </w:r>
    </w:p>
    <w:p w14:paraId="58CF0BEE" w14:textId="77777777" w:rsidR="00647D2C" w:rsidRPr="009E28D5" w:rsidRDefault="00647D2C" w:rsidP="00647D2C">
      <w:pPr>
        <w:jc w:val="right"/>
        <w:rPr>
          <w:rFonts w:ascii="Times New Roman" w:hAnsi="Times New Roman" w:cs="Times New Roman"/>
          <w:color w:val="000000" w:themeColor="text1"/>
          <w:sz w:val="18"/>
          <w:szCs w:val="18"/>
        </w:rPr>
      </w:pPr>
      <w:bookmarkStart w:id="3" w:name="_Hlk173504240"/>
      <w:r w:rsidRPr="009E28D5">
        <w:rPr>
          <w:rFonts w:ascii="Times New Roman" w:hAnsi="Times New Roman" w:cs="Times New Roman"/>
          <w:color w:val="000000" w:themeColor="text1"/>
          <w:sz w:val="18"/>
          <w:szCs w:val="18"/>
        </w:rPr>
        <w:t>Załącznik nr 3 do zarządzenia nr 84/2024 z dnia 25 lipca 2024 r. Rektora Uniwersytetu Medycznego w Łodzi</w:t>
      </w:r>
    </w:p>
    <w:p w14:paraId="3876D475" w14:textId="77777777" w:rsidR="0065512F" w:rsidRPr="00A50A1A" w:rsidRDefault="0065512F" w:rsidP="00D939B6">
      <w:pPr>
        <w:ind w:left="-567"/>
        <w:jc w:val="right"/>
        <w:rPr>
          <w:rFonts w:ascii="Times New Roman" w:hAnsi="Times New Roman" w:cs="Times New Roman"/>
          <w:color w:val="000000" w:themeColor="text1"/>
        </w:rPr>
      </w:pPr>
      <w:bookmarkStart w:id="4" w:name="_Hlk96516446"/>
      <w:bookmarkStart w:id="5" w:name="_Hlk173504269"/>
      <w:bookmarkEnd w:id="3"/>
      <w:r w:rsidRPr="009E28D5">
        <w:rPr>
          <w:rFonts w:ascii="Times New Roman" w:hAnsi="Times New Roman" w:cs="Times New Roman"/>
          <w:color w:val="000000" w:themeColor="text1"/>
        </w:rPr>
        <w:t>Ł</w:t>
      </w:r>
      <w:r w:rsidRPr="00A50A1A">
        <w:rPr>
          <w:rFonts w:ascii="Times New Roman" w:hAnsi="Times New Roman" w:cs="Times New Roman"/>
          <w:color w:val="000000" w:themeColor="text1"/>
        </w:rPr>
        <w:t>ódź, dnia ….………….…..……</w:t>
      </w:r>
    </w:p>
    <w:bookmarkEnd w:id="4"/>
    <w:p w14:paraId="18519B7B" w14:textId="77777777" w:rsidR="00647D2C" w:rsidRPr="0065512F" w:rsidRDefault="00647D2C" w:rsidP="00647D2C">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0DC68C10" w14:textId="77777777" w:rsidR="00647D2C" w:rsidRPr="0065512F" w:rsidRDefault="00647D2C" w:rsidP="00647D2C">
      <w:pPr>
        <w:ind w:left="-567"/>
        <w:jc w:val="both"/>
        <w:rPr>
          <w:rFonts w:ascii="Times New Roman" w:hAnsi="Times New Roman" w:cs="Times New Roman"/>
          <w:iCs/>
          <w:color w:val="000000" w:themeColor="text1"/>
          <w:sz w:val="16"/>
          <w:szCs w:val="16"/>
        </w:rPr>
      </w:pPr>
      <w:r w:rsidRPr="0065512F">
        <w:rPr>
          <w:rFonts w:ascii="Times New Roman" w:eastAsia="Calibri" w:hAnsi="Times New Roman" w:cs="Times New Roman"/>
          <w:iCs/>
          <w:color w:val="000000" w:themeColor="text1"/>
          <w:spacing w:val="-3"/>
          <w:sz w:val="16"/>
          <w:szCs w:val="16"/>
        </w:rPr>
        <w:t>(stopień/tytuł naukowy, imię i nazwisko promotora)</w:t>
      </w:r>
    </w:p>
    <w:p w14:paraId="14F7F524" w14:textId="77777777" w:rsidR="00647D2C" w:rsidRPr="0065512F" w:rsidRDefault="00647D2C" w:rsidP="00647D2C">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078429D1" w14:textId="77777777" w:rsidR="00647D2C" w:rsidRPr="0065512F" w:rsidRDefault="00647D2C" w:rsidP="00647D2C">
      <w:pPr>
        <w:spacing w:after="0"/>
        <w:ind w:left="-567"/>
        <w:jc w:val="both"/>
        <w:rPr>
          <w:rFonts w:ascii="Times New Roman" w:hAnsi="Times New Roman" w:cs="Times New Roman"/>
          <w:iCs/>
          <w:color w:val="000000" w:themeColor="text1"/>
          <w:sz w:val="18"/>
          <w:szCs w:val="18"/>
        </w:rPr>
      </w:pPr>
      <w:r w:rsidRPr="0065512F">
        <w:rPr>
          <w:rFonts w:ascii="Times New Roman" w:eastAsia="Calibri" w:hAnsi="Times New Roman" w:cs="Times New Roman"/>
          <w:iCs/>
          <w:color w:val="000000" w:themeColor="text1"/>
          <w:spacing w:val="-3"/>
          <w:sz w:val="18"/>
          <w:szCs w:val="18"/>
        </w:rPr>
        <w:t>(jednostka organizacyjna, w której zatrudniony jest promotor)</w:t>
      </w:r>
    </w:p>
    <w:p w14:paraId="7444F231" w14:textId="77777777" w:rsidR="00647D2C" w:rsidRPr="0065512F" w:rsidRDefault="00647D2C" w:rsidP="00647D2C">
      <w:pPr>
        <w:ind w:left="-567"/>
        <w:jc w:val="both"/>
        <w:rPr>
          <w:rFonts w:ascii="Times New Roman" w:eastAsia="Calibri" w:hAnsi="Times New Roman" w:cs="Times New Roman"/>
          <w:b/>
          <w:color w:val="000000" w:themeColor="text1"/>
          <w:spacing w:val="-3"/>
        </w:rPr>
      </w:pPr>
    </w:p>
    <w:p w14:paraId="140C35A5" w14:textId="77777777" w:rsidR="00647D2C" w:rsidRPr="0065512F" w:rsidRDefault="00647D2C" w:rsidP="00647D2C">
      <w:pPr>
        <w:tabs>
          <w:tab w:val="center" w:pos="4513"/>
        </w:tabs>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OCENA PRACY DYPLOMOWEJ DOKONANA PRZEZ PROMOTORA</w:t>
      </w:r>
    </w:p>
    <w:p w14:paraId="3372A786" w14:textId="77777777" w:rsidR="00647D2C" w:rsidRPr="0065512F" w:rsidRDefault="00647D2C" w:rsidP="00647D2C">
      <w:pPr>
        <w:spacing w:after="0"/>
        <w:ind w:left="-567"/>
        <w:jc w:val="both"/>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 xml:space="preserve">Sporządzona na zlecenie: </w:t>
      </w:r>
      <w:r w:rsidRPr="0065512F">
        <w:rPr>
          <w:rFonts w:ascii="Times New Roman" w:hAnsi="Times New Roman" w:cs="Times New Roman"/>
          <w:color w:val="000000" w:themeColor="text1"/>
          <w:spacing w:val="-3"/>
        </w:rPr>
        <w:t>Oddziału Nauk Biomedycznych Wydziału Lekarskiego UM w Łodzi</w:t>
      </w:r>
    </w:p>
    <w:p w14:paraId="50919C71" w14:textId="77777777" w:rsidR="00647D2C" w:rsidRPr="00685C44" w:rsidRDefault="00647D2C" w:rsidP="00647D2C">
      <w:pPr>
        <w:spacing w:after="0"/>
        <w:ind w:left="-567"/>
        <w:jc w:val="both"/>
        <w:rPr>
          <w:rFonts w:ascii="Times New Roman" w:eastAsia="Calibri" w:hAnsi="Times New Roman" w:cs="Times New Roman"/>
          <w:b/>
          <w:color w:val="000000" w:themeColor="text1"/>
          <w:spacing w:val="-3"/>
          <w:sz w:val="16"/>
          <w:szCs w:val="16"/>
        </w:rPr>
      </w:pPr>
    </w:p>
    <w:p w14:paraId="7D2B6FF1" w14:textId="77777777" w:rsidR="00647D2C" w:rsidRPr="0065512F" w:rsidRDefault="00647D2C" w:rsidP="00647D2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0672690A" w14:textId="77777777" w:rsidR="00647D2C" w:rsidRDefault="00647D2C" w:rsidP="00647D2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E345B1A" w14:textId="77777777" w:rsidR="00647D2C" w:rsidRPr="0065512F" w:rsidRDefault="00647D2C" w:rsidP="00647D2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997F6AB" w14:textId="77777777" w:rsidR="00647D2C" w:rsidRPr="00F1179C" w:rsidRDefault="00647D2C" w:rsidP="00647D2C">
      <w:pPr>
        <w:tabs>
          <w:tab w:val="left" w:pos="-720"/>
        </w:tabs>
        <w:spacing w:after="0"/>
        <w:ind w:left="-567"/>
        <w:rPr>
          <w:rFonts w:ascii="Times New Roman" w:eastAsia="Calibri" w:hAnsi="Times New Roman" w:cs="Times New Roman"/>
          <w:color w:val="000000" w:themeColor="text1"/>
          <w:spacing w:val="-3"/>
          <w:sz w:val="16"/>
          <w:szCs w:val="16"/>
        </w:rPr>
      </w:pPr>
    </w:p>
    <w:p w14:paraId="05DEF2A3" w14:textId="77777777" w:rsidR="00647D2C" w:rsidRPr="0065512F" w:rsidRDefault="00647D2C" w:rsidP="00647D2C">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550F1C00" w14:textId="77777777" w:rsidR="00647D2C" w:rsidRPr="0065512F" w:rsidRDefault="00647D2C" w:rsidP="00647D2C">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3FB1FC19" w14:textId="77777777" w:rsidR="00647D2C" w:rsidRPr="0065512F" w:rsidRDefault="00647D2C" w:rsidP="00647D2C">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A212B97" w14:textId="77777777" w:rsidR="00647D2C" w:rsidRPr="0065512F"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59217E5" w14:textId="77777777" w:rsidR="00647D2C" w:rsidRPr="0065512F" w:rsidRDefault="00647D2C" w:rsidP="00647D2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0AB9670" w14:textId="77777777" w:rsidR="00647D2C" w:rsidRPr="00461335" w:rsidRDefault="00647D2C" w:rsidP="00647D2C">
      <w:pPr>
        <w:tabs>
          <w:tab w:val="left" w:pos="-720"/>
        </w:tabs>
        <w:spacing w:after="0"/>
        <w:jc w:val="both"/>
        <w:rPr>
          <w:rFonts w:ascii="Times New Roman" w:eastAsia="Calibri" w:hAnsi="Times New Roman" w:cs="Times New Roman"/>
          <w:color w:val="000000" w:themeColor="text1"/>
          <w:spacing w:val="-3"/>
          <w:sz w:val="16"/>
          <w:szCs w:val="16"/>
        </w:rPr>
      </w:pPr>
    </w:p>
    <w:p w14:paraId="31B73642" w14:textId="77777777" w:rsidR="00647D2C" w:rsidRPr="0065512F" w:rsidRDefault="00647D2C" w:rsidP="00647D2C">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CA94735" w14:textId="77777777" w:rsidR="00647D2C"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51DB629" w14:textId="77777777" w:rsidR="00647D2C" w:rsidRPr="0065512F" w:rsidRDefault="00647D2C" w:rsidP="00647D2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FE2310A" w14:textId="77777777" w:rsidR="00647D2C" w:rsidRPr="00461335" w:rsidRDefault="00647D2C" w:rsidP="00647D2C">
      <w:pPr>
        <w:tabs>
          <w:tab w:val="left" w:pos="-720"/>
        </w:tabs>
        <w:spacing w:after="0"/>
        <w:ind w:left="-567"/>
        <w:jc w:val="both"/>
        <w:rPr>
          <w:rFonts w:ascii="Times New Roman" w:eastAsia="Calibri" w:hAnsi="Times New Roman" w:cs="Times New Roman"/>
          <w:color w:val="000000" w:themeColor="text1"/>
          <w:spacing w:val="-3"/>
          <w:sz w:val="16"/>
          <w:szCs w:val="16"/>
        </w:rPr>
      </w:pPr>
    </w:p>
    <w:p w14:paraId="638026EB" w14:textId="77777777" w:rsidR="00647D2C" w:rsidRPr="0065512F" w:rsidRDefault="00647D2C" w:rsidP="00647D2C">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66200DA" w14:textId="77777777" w:rsidR="00647D2C" w:rsidRPr="0065512F"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8C79239" w14:textId="77777777" w:rsidR="00647D2C" w:rsidRDefault="00647D2C" w:rsidP="00647D2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B41652E" w14:textId="77777777" w:rsidR="00647D2C" w:rsidRPr="00F1179C" w:rsidRDefault="00647D2C" w:rsidP="00647D2C">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76D372B2" w14:textId="77777777" w:rsidR="00647D2C" w:rsidRPr="0065512F" w:rsidRDefault="00647D2C" w:rsidP="00647D2C">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8E40077" w14:textId="77777777" w:rsidR="00647D2C" w:rsidRPr="00685C44" w:rsidRDefault="00647D2C" w:rsidP="00647D2C">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4DF29AFD" w14:textId="77777777" w:rsidR="00647D2C" w:rsidRPr="00685C44" w:rsidRDefault="00647D2C" w:rsidP="00647D2C">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F30B9DE" w14:textId="77777777" w:rsidR="00647D2C" w:rsidRPr="00685C44" w:rsidRDefault="00647D2C" w:rsidP="00647D2C">
      <w:pPr>
        <w:tabs>
          <w:tab w:val="left" w:pos="-720"/>
          <w:tab w:val="center" w:pos="4535"/>
        </w:tabs>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3B57714F" w14:textId="77777777" w:rsidR="00647D2C" w:rsidRPr="00BE4301" w:rsidRDefault="00647D2C" w:rsidP="00647D2C">
      <w:pPr>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44D367B9" w14:textId="77777777" w:rsidR="00647D2C" w:rsidRPr="0065512F" w:rsidRDefault="00647D2C" w:rsidP="009E28D5">
      <w:pPr>
        <w:numPr>
          <w:ilvl w:val="0"/>
          <w:numId w:val="30"/>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D3EFBDF" w14:textId="77777777" w:rsidR="00647D2C" w:rsidRPr="0065512F"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45187C7" w14:textId="77777777" w:rsidR="00647D2C" w:rsidRPr="0065512F" w:rsidRDefault="00647D2C" w:rsidP="00647D2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6D2E18A" w14:textId="77777777" w:rsidR="00647D2C" w:rsidRPr="00461335" w:rsidRDefault="00647D2C" w:rsidP="00647D2C">
      <w:pPr>
        <w:tabs>
          <w:tab w:val="left" w:pos="-720"/>
        </w:tabs>
        <w:spacing w:after="0"/>
        <w:ind w:left="-567"/>
        <w:jc w:val="both"/>
        <w:rPr>
          <w:rFonts w:ascii="Times New Roman" w:eastAsia="Calibri" w:hAnsi="Times New Roman" w:cs="Times New Roman"/>
          <w:color w:val="000000" w:themeColor="text1"/>
          <w:spacing w:val="-3"/>
          <w:sz w:val="16"/>
          <w:szCs w:val="16"/>
        </w:rPr>
      </w:pPr>
    </w:p>
    <w:p w14:paraId="13235BE7" w14:textId="77777777" w:rsidR="00647D2C" w:rsidRPr="0065512F" w:rsidRDefault="00647D2C" w:rsidP="009E28D5">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E896EA1" w14:textId="77777777" w:rsidR="00647D2C" w:rsidRPr="0065512F"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965FBCC" w14:textId="77777777" w:rsidR="00647D2C" w:rsidRPr="0065512F" w:rsidRDefault="00647D2C" w:rsidP="00647D2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8796467" w14:textId="77777777" w:rsidR="00647D2C" w:rsidRPr="00461335" w:rsidRDefault="00647D2C" w:rsidP="00647D2C">
      <w:pPr>
        <w:tabs>
          <w:tab w:val="left" w:pos="-720"/>
        </w:tabs>
        <w:spacing w:after="0"/>
        <w:ind w:left="-567"/>
        <w:jc w:val="both"/>
        <w:rPr>
          <w:rFonts w:ascii="Times New Roman" w:eastAsia="Calibri" w:hAnsi="Times New Roman" w:cs="Times New Roman"/>
          <w:color w:val="000000" w:themeColor="text1"/>
          <w:spacing w:val="-3"/>
          <w:sz w:val="16"/>
          <w:szCs w:val="16"/>
        </w:rPr>
      </w:pPr>
    </w:p>
    <w:p w14:paraId="540D8C19" w14:textId="77777777" w:rsidR="00647D2C" w:rsidRPr="0065512F" w:rsidRDefault="00647D2C" w:rsidP="009E28D5">
      <w:pPr>
        <w:numPr>
          <w:ilvl w:val="0"/>
          <w:numId w:val="30"/>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26C47C44" w14:textId="77777777" w:rsidR="00647D2C" w:rsidRDefault="00647D2C" w:rsidP="00647D2C">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AE006BB" w14:textId="77777777" w:rsidR="00647D2C" w:rsidRPr="0065512F" w:rsidRDefault="00647D2C" w:rsidP="00647D2C">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F6F1F74" w14:textId="77777777" w:rsidR="00647D2C" w:rsidRPr="00461335" w:rsidRDefault="00647D2C" w:rsidP="00647D2C">
      <w:pPr>
        <w:tabs>
          <w:tab w:val="left" w:pos="-720"/>
        </w:tabs>
        <w:spacing w:after="0"/>
        <w:ind w:left="-567"/>
        <w:jc w:val="both"/>
        <w:rPr>
          <w:rFonts w:ascii="Times New Roman" w:eastAsia="Calibri" w:hAnsi="Times New Roman" w:cs="Times New Roman"/>
          <w:b/>
          <w:color w:val="000000" w:themeColor="text1"/>
          <w:spacing w:val="-3"/>
          <w:sz w:val="16"/>
          <w:szCs w:val="16"/>
        </w:rPr>
      </w:pPr>
    </w:p>
    <w:p w14:paraId="45169815" w14:textId="77777777" w:rsidR="00647D2C" w:rsidRPr="0065512F" w:rsidRDefault="00647D2C" w:rsidP="009E28D5">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własnej studenta:</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ED52989" w14:textId="77777777" w:rsidR="00647D2C" w:rsidRPr="0065512F"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2A72053" w14:textId="77777777" w:rsidR="00647D2C" w:rsidRDefault="00647D2C" w:rsidP="00647D2C">
      <w:pPr>
        <w:tabs>
          <w:tab w:val="left" w:pos="-720"/>
        </w:tabs>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08FC26F" w14:textId="77777777" w:rsidR="00647D2C" w:rsidRDefault="00647D2C" w:rsidP="00647D2C">
      <w:pPr>
        <w:tabs>
          <w:tab w:val="left" w:pos="-1852"/>
        </w:tabs>
        <w:spacing w:after="0" w:line="247"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b/>
          <w:color w:val="000000" w:themeColor="text1"/>
          <w:spacing w:val="-3"/>
        </w:rPr>
        <w:t xml:space="preserve">Łączna liczba punktów: </w:t>
      </w:r>
      <w:r>
        <w:rPr>
          <w:rFonts w:ascii="Times New Roman" w:eastAsia="Calibri" w:hAnsi="Times New Roman" w:cs="Times New Roman"/>
          <w:color w:val="000000" w:themeColor="text1"/>
          <w:spacing w:val="-3"/>
        </w:rPr>
        <w:t>........../55</w:t>
      </w:r>
    </w:p>
    <w:p w14:paraId="2622CB3B" w14:textId="77777777" w:rsidR="00647D2C" w:rsidRPr="00AD382D" w:rsidRDefault="00647D2C" w:rsidP="00647D2C">
      <w:pPr>
        <w:tabs>
          <w:tab w:val="left" w:pos="-1852"/>
        </w:tabs>
        <w:spacing w:after="0" w:line="276" w:lineRule="auto"/>
        <w:ind w:left="-567"/>
        <w:jc w:val="both"/>
        <w:rPr>
          <w:rFonts w:ascii="Times New Roman" w:eastAsia="Calibri" w:hAnsi="Times New Roman" w:cs="Times New Roman"/>
          <w:color w:val="000000" w:themeColor="text1"/>
          <w:spacing w:val="-3"/>
          <w:sz w:val="16"/>
          <w:szCs w:val="16"/>
        </w:rPr>
      </w:pPr>
    </w:p>
    <w:p w14:paraId="1FDB6509" w14:textId="0B353AA1" w:rsidR="00647D2C" w:rsidRPr="0066238A" w:rsidRDefault="00647D2C" w:rsidP="00647D2C">
      <w:pPr>
        <w:tabs>
          <w:tab w:val="left" w:pos="-1852"/>
        </w:tabs>
        <w:spacing w:line="276" w:lineRule="auto"/>
        <w:ind w:left="-567"/>
        <w:jc w:val="both"/>
        <w:rPr>
          <w:rFonts w:ascii="Times New Roman" w:hAnsi="Times New Roman" w:cs="Times New Roman"/>
          <w:b/>
          <w:color w:val="000000" w:themeColor="text1"/>
        </w:rPr>
      </w:pPr>
      <w:r w:rsidRPr="0066238A">
        <w:rPr>
          <w:rFonts w:ascii="Times New Roman" w:hAnsi="Times New Roman" w:cs="Times New Roman"/>
          <w:b/>
          <w:color w:val="000000" w:themeColor="text1"/>
        </w:rPr>
        <w:t>UWAGI:</w:t>
      </w:r>
      <w:r w:rsidRPr="00647D2C">
        <w:rPr>
          <w:rFonts w:ascii="Times New Roman" w:hAnsi="Times New Roman" w:cs="Times New Roman"/>
          <w:bCs/>
          <w:color w:val="000000" w:themeColor="text1"/>
        </w:rPr>
        <w:t>………………………………………………………………………………………………………………………………………………………………………………………………………………………………………………………………………………………………………………………………..…</w:t>
      </w:r>
      <w:r>
        <w:rPr>
          <w:rFonts w:ascii="Times New Roman" w:hAnsi="Times New Roman" w:cs="Times New Roman"/>
          <w:bCs/>
          <w:color w:val="000000" w:themeColor="text1"/>
        </w:rPr>
        <w:t>.</w:t>
      </w:r>
    </w:p>
    <w:p w14:paraId="3EBFDE01" w14:textId="77777777" w:rsidR="00647D2C" w:rsidRDefault="00647D2C" w:rsidP="00647D2C">
      <w:pPr>
        <w:tabs>
          <w:tab w:val="left" w:pos="4110"/>
        </w:tabs>
        <w:spacing w:after="0"/>
        <w:ind w:left="-567"/>
        <w:jc w:val="right"/>
        <w:rPr>
          <w:rFonts w:ascii="Times New Roman" w:eastAsia="Calibri" w:hAnsi="Times New Roman" w:cs="Times New Roman"/>
          <w:color w:val="000000" w:themeColor="text1"/>
          <w:spacing w:val="-3"/>
        </w:rPr>
      </w:pPr>
    </w:p>
    <w:p w14:paraId="61B49262" w14:textId="77777777" w:rsidR="00647D2C" w:rsidRDefault="00647D2C" w:rsidP="00647D2C">
      <w:pPr>
        <w:tabs>
          <w:tab w:val="left" w:pos="4110"/>
        </w:tabs>
        <w:spacing w:after="0"/>
        <w:ind w:left="-567"/>
        <w:jc w:val="right"/>
        <w:rPr>
          <w:rFonts w:ascii="Times New Roman" w:eastAsia="Calibri" w:hAnsi="Times New Roman" w:cs="Times New Roman"/>
          <w:color w:val="000000" w:themeColor="text1"/>
          <w:spacing w:val="-3"/>
        </w:rPr>
      </w:pPr>
    </w:p>
    <w:p w14:paraId="67609CCE" w14:textId="77777777" w:rsidR="00647D2C" w:rsidRDefault="00647D2C" w:rsidP="00647D2C">
      <w:pPr>
        <w:tabs>
          <w:tab w:val="left" w:pos="4110"/>
        </w:tabs>
        <w:spacing w:after="0"/>
        <w:ind w:left="-567"/>
        <w:jc w:val="right"/>
        <w:rPr>
          <w:rFonts w:ascii="Times New Roman" w:eastAsia="Calibri" w:hAnsi="Times New Roman" w:cs="Times New Roman"/>
          <w:color w:val="000000" w:themeColor="text1"/>
          <w:spacing w:val="-3"/>
        </w:rPr>
      </w:pPr>
    </w:p>
    <w:p w14:paraId="006C7790" w14:textId="77777777" w:rsidR="00647D2C" w:rsidRPr="0065512F" w:rsidRDefault="00647D2C" w:rsidP="00647D2C">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5C3371EE" w14:textId="77777777" w:rsidR="00647D2C" w:rsidRDefault="00647D2C" w:rsidP="00647D2C">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461335">
        <w:rPr>
          <w:rFonts w:ascii="Times New Roman" w:hAnsi="Times New Roman" w:cs="Times New Roman"/>
          <w:iCs/>
          <w:color w:val="000000" w:themeColor="text1"/>
          <w:sz w:val="16"/>
          <w:szCs w:val="16"/>
        </w:rPr>
        <w:t>(podpis i pieczątka promotora)</w:t>
      </w:r>
    </w:p>
    <w:p w14:paraId="4B72FCD7" w14:textId="77777777" w:rsidR="00647D2C" w:rsidRDefault="00647D2C" w:rsidP="00D939B6">
      <w:pPr>
        <w:ind w:left="-567"/>
        <w:jc w:val="right"/>
        <w:rPr>
          <w:rFonts w:ascii="Times New Roman" w:hAnsi="Times New Roman" w:cs="Times New Roman"/>
          <w:b/>
          <w:color w:val="000000" w:themeColor="text1"/>
          <w:sz w:val="20"/>
          <w:szCs w:val="20"/>
        </w:rPr>
      </w:pPr>
    </w:p>
    <w:p w14:paraId="4FCC05B3" w14:textId="77777777" w:rsidR="00647D2C" w:rsidRDefault="00647D2C" w:rsidP="00D939B6">
      <w:pPr>
        <w:ind w:left="-567"/>
        <w:jc w:val="right"/>
        <w:rPr>
          <w:rFonts w:ascii="Times New Roman" w:hAnsi="Times New Roman" w:cs="Times New Roman"/>
          <w:b/>
          <w:color w:val="000000" w:themeColor="text1"/>
          <w:sz w:val="20"/>
          <w:szCs w:val="20"/>
        </w:rPr>
      </w:pPr>
    </w:p>
    <w:p w14:paraId="5D68262C" w14:textId="77777777" w:rsidR="00647D2C" w:rsidRDefault="00647D2C" w:rsidP="00D939B6">
      <w:pPr>
        <w:ind w:left="-567"/>
        <w:jc w:val="right"/>
        <w:rPr>
          <w:rFonts w:ascii="Times New Roman" w:hAnsi="Times New Roman" w:cs="Times New Roman"/>
          <w:b/>
          <w:color w:val="000000" w:themeColor="text1"/>
          <w:sz w:val="20"/>
          <w:szCs w:val="20"/>
        </w:rPr>
      </w:pPr>
    </w:p>
    <w:p w14:paraId="6CC18630" w14:textId="77777777" w:rsidR="00647D2C" w:rsidRDefault="00647D2C" w:rsidP="00D939B6">
      <w:pPr>
        <w:ind w:left="-567"/>
        <w:jc w:val="right"/>
        <w:rPr>
          <w:rFonts w:ascii="Times New Roman" w:hAnsi="Times New Roman" w:cs="Times New Roman"/>
          <w:b/>
          <w:color w:val="000000" w:themeColor="text1"/>
          <w:sz w:val="20"/>
          <w:szCs w:val="20"/>
        </w:rPr>
      </w:pPr>
    </w:p>
    <w:p w14:paraId="2BC1896F" w14:textId="77777777" w:rsidR="00647D2C" w:rsidRDefault="00647D2C" w:rsidP="00D939B6">
      <w:pPr>
        <w:ind w:left="-567"/>
        <w:jc w:val="right"/>
        <w:rPr>
          <w:rFonts w:ascii="Times New Roman" w:hAnsi="Times New Roman" w:cs="Times New Roman"/>
          <w:b/>
          <w:color w:val="000000" w:themeColor="text1"/>
          <w:sz w:val="20"/>
          <w:szCs w:val="20"/>
        </w:rPr>
      </w:pPr>
    </w:p>
    <w:p w14:paraId="4764EFC9" w14:textId="77777777" w:rsidR="00647D2C" w:rsidRDefault="00647D2C" w:rsidP="00D939B6">
      <w:pPr>
        <w:ind w:left="-567"/>
        <w:jc w:val="right"/>
        <w:rPr>
          <w:rFonts w:ascii="Times New Roman" w:hAnsi="Times New Roman" w:cs="Times New Roman"/>
          <w:b/>
          <w:color w:val="000000" w:themeColor="text1"/>
          <w:sz w:val="20"/>
          <w:szCs w:val="20"/>
        </w:rPr>
      </w:pPr>
    </w:p>
    <w:bookmarkEnd w:id="5"/>
    <w:p w14:paraId="3F1E5F27" w14:textId="77777777" w:rsidR="00647D2C" w:rsidRDefault="00647D2C" w:rsidP="00D939B6">
      <w:pPr>
        <w:ind w:left="-567"/>
        <w:jc w:val="right"/>
        <w:rPr>
          <w:rFonts w:ascii="Times New Roman" w:hAnsi="Times New Roman" w:cs="Times New Roman"/>
          <w:b/>
          <w:color w:val="000000" w:themeColor="text1"/>
          <w:sz w:val="20"/>
          <w:szCs w:val="20"/>
        </w:rPr>
      </w:pPr>
    </w:p>
    <w:p w14:paraId="329F7853" w14:textId="587EC620" w:rsidR="00647D2C" w:rsidRDefault="00647D2C" w:rsidP="00647D2C">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w:t>
      </w:r>
      <w:r w:rsidR="00C73560">
        <w:rPr>
          <w:rFonts w:ascii="Times New Roman" w:hAnsi="Times New Roman" w:cs="Times New Roman"/>
          <w:b/>
          <w:color w:val="000000" w:themeColor="text1"/>
          <w:sz w:val="20"/>
        </w:rPr>
        <w:t>9</w:t>
      </w:r>
      <w:r>
        <w:rPr>
          <w:rFonts w:ascii="Times New Roman" w:hAnsi="Times New Roman" w:cs="Times New Roman"/>
          <w:b/>
          <w:color w:val="000000" w:themeColor="text1"/>
          <w:sz w:val="20"/>
        </w:rPr>
        <w:t xml:space="preserve">/Matryca </w:t>
      </w:r>
      <w:r w:rsidR="006A3531">
        <w:rPr>
          <w:rFonts w:ascii="Times New Roman" w:hAnsi="Times New Roman" w:cs="Times New Roman"/>
          <w:b/>
          <w:color w:val="000000" w:themeColor="text1"/>
          <w:sz w:val="20"/>
        </w:rPr>
        <w:t>B</w:t>
      </w:r>
      <w:r>
        <w:rPr>
          <w:rFonts w:ascii="Times New Roman" w:hAnsi="Times New Roman" w:cs="Times New Roman"/>
          <w:b/>
          <w:color w:val="000000" w:themeColor="text1"/>
          <w:sz w:val="20"/>
        </w:rPr>
        <w:t>1</w:t>
      </w:r>
    </w:p>
    <w:p w14:paraId="1B36268B" w14:textId="77777777" w:rsidR="00775833" w:rsidRDefault="00775833" w:rsidP="00775833">
      <w:pPr>
        <w:autoSpaceDE w:val="0"/>
        <w:autoSpaceDN w:val="0"/>
        <w:adjustRightInd w:val="0"/>
        <w:spacing w:after="0" w:line="240" w:lineRule="auto"/>
        <w:jc w:val="right"/>
        <w:rPr>
          <w:rFonts w:ascii="Times New Roman" w:hAnsi="Times New Roman" w:cs="Times New Roman"/>
          <w:sz w:val="18"/>
          <w:szCs w:val="18"/>
        </w:rPr>
      </w:pPr>
      <w:r w:rsidRPr="004F27EE">
        <w:rPr>
          <w:rFonts w:ascii="Times New Roman" w:hAnsi="Times New Roman" w:cs="Times New Roman"/>
          <w:sz w:val="18"/>
          <w:szCs w:val="18"/>
        </w:rPr>
        <w:t>Załącznik</w:t>
      </w:r>
      <w:r>
        <w:rPr>
          <w:rFonts w:ascii="Times New Roman" w:hAnsi="Times New Roman" w:cs="Times New Roman"/>
          <w:sz w:val="18"/>
          <w:szCs w:val="18"/>
        </w:rPr>
        <w:t xml:space="preserve"> </w:t>
      </w:r>
      <w:r w:rsidRPr="004F27EE">
        <w:rPr>
          <w:rFonts w:ascii="Times New Roman" w:hAnsi="Times New Roman" w:cs="Times New Roman"/>
          <w:sz w:val="18"/>
          <w:szCs w:val="18"/>
        </w:rPr>
        <w:t>do Procedury antyplagiatowej do oceny prac dyplomowych</w:t>
      </w:r>
      <w:r>
        <w:rPr>
          <w:rFonts w:ascii="Times New Roman" w:hAnsi="Times New Roman" w:cs="Times New Roman"/>
          <w:sz w:val="18"/>
          <w:szCs w:val="18"/>
        </w:rPr>
        <w:t xml:space="preserve"> </w:t>
      </w:r>
      <w:r w:rsidRPr="004F27EE">
        <w:rPr>
          <w:rFonts w:ascii="Times New Roman" w:hAnsi="Times New Roman" w:cs="Times New Roman"/>
          <w:sz w:val="18"/>
          <w:szCs w:val="18"/>
        </w:rPr>
        <w:t>w Uniwersytecie Medycznym w Łodzi</w:t>
      </w:r>
      <w:r>
        <w:rPr>
          <w:rFonts w:ascii="Times New Roman" w:hAnsi="Times New Roman" w:cs="Times New Roman"/>
          <w:sz w:val="18"/>
          <w:szCs w:val="18"/>
        </w:rPr>
        <w:t xml:space="preserve"> (Zarządzenie 37/2020)</w:t>
      </w:r>
    </w:p>
    <w:p w14:paraId="077174FF" w14:textId="77777777" w:rsidR="00775833" w:rsidRDefault="00775833" w:rsidP="00775833">
      <w:pPr>
        <w:autoSpaceDE w:val="0"/>
        <w:autoSpaceDN w:val="0"/>
        <w:adjustRightInd w:val="0"/>
        <w:spacing w:after="0" w:line="240" w:lineRule="auto"/>
        <w:rPr>
          <w:rFonts w:ascii="Times New Roman" w:hAnsi="Times New Roman" w:cs="Times New Roman"/>
          <w:sz w:val="18"/>
          <w:szCs w:val="18"/>
        </w:rPr>
      </w:pPr>
    </w:p>
    <w:p w14:paraId="26A20D97" w14:textId="77777777" w:rsidR="00775833" w:rsidRPr="004F27EE" w:rsidRDefault="00775833" w:rsidP="00775833">
      <w:pPr>
        <w:autoSpaceDE w:val="0"/>
        <w:autoSpaceDN w:val="0"/>
        <w:adjustRightInd w:val="0"/>
        <w:spacing w:after="0" w:line="240" w:lineRule="auto"/>
        <w:rPr>
          <w:rFonts w:ascii="Times New Roman" w:hAnsi="Times New Roman" w:cs="Times New Roman"/>
          <w:sz w:val="18"/>
          <w:szCs w:val="18"/>
        </w:rPr>
      </w:pPr>
    </w:p>
    <w:p w14:paraId="31F0211D"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64332568" w14:textId="77777777" w:rsidR="00775833" w:rsidRDefault="00775833" w:rsidP="00775833">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(stopień/tytuł naukowy, imię i nazwisko promotora)</w:t>
      </w:r>
    </w:p>
    <w:p w14:paraId="192EF8C0"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18"/>
          <w:szCs w:val="18"/>
        </w:rPr>
      </w:pPr>
    </w:p>
    <w:p w14:paraId="3A099BCB"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1DAA7D82"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(jednostka organizacyjna, w której jest zatrudniony promotor)</w:t>
      </w:r>
    </w:p>
    <w:p w14:paraId="309DB7FF"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2DA88E53" w14:textId="77777777" w:rsidR="00775833" w:rsidRPr="00870295" w:rsidRDefault="00775833" w:rsidP="00AC20A0">
      <w:pPr>
        <w:autoSpaceDE w:val="0"/>
        <w:autoSpaceDN w:val="0"/>
        <w:adjustRightInd w:val="0"/>
        <w:spacing w:after="0" w:line="240" w:lineRule="auto"/>
        <w:jc w:val="center"/>
        <w:rPr>
          <w:rFonts w:ascii="Times New Roman" w:hAnsi="Times New Roman" w:cs="Times New Roman"/>
          <w:b/>
        </w:rPr>
      </w:pPr>
      <w:r w:rsidRPr="00870295">
        <w:rPr>
          <w:rFonts w:ascii="Times New Roman" w:hAnsi="Times New Roman" w:cs="Times New Roman"/>
          <w:b/>
        </w:rPr>
        <w:t>Protokół oceny oryginalności pracy dyplomowej</w:t>
      </w:r>
    </w:p>
    <w:p w14:paraId="3668D414"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Oświadczam, że zapoznałem/am się ze szczegółowym </w:t>
      </w:r>
      <w:r>
        <w:rPr>
          <w:rFonts w:ascii="Times New Roman" w:hAnsi="Times New Roman" w:cs="Times New Roman"/>
          <w:sz w:val="20"/>
          <w:szCs w:val="20"/>
        </w:rPr>
        <w:t>r</w:t>
      </w:r>
      <w:r w:rsidRPr="004F27EE">
        <w:rPr>
          <w:rFonts w:ascii="Times New Roman" w:hAnsi="Times New Roman" w:cs="Times New Roman"/>
          <w:sz w:val="20"/>
          <w:szCs w:val="20"/>
        </w:rPr>
        <w:t>aportem z badania</w:t>
      </w:r>
      <w:r>
        <w:rPr>
          <w:rFonts w:ascii="Times New Roman" w:hAnsi="Times New Roman" w:cs="Times New Roman"/>
          <w:sz w:val="20"/>
          <w:szCs w:val="20"/>
        </w:rPr>
        <w:t xml:space="preserve"> </w:t>
      </w:r>
      <w:r w:rsidRPr="004F27EE">
        <w:rPr>
          <w:rFonts w:ascii="Times New Roman" w:hAnsi="Times New Roman" w:cs="Times New Roman"/>
          <w:sz w:val="20"/>
          <w:szCs w:val="20"/>
        </w:rPr>
        <w:t>wygenerowanym z JSA dla pracy:</w:t>
      </w:r>
    </w:p>
    <w:p w14:paraId="6E9CD981"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12512CB1" w14:textId="77777777" w:rsidR="00775833" w:rsidRPr="00775833" w:rsidRDefault="00775833" w:rsidP="00775833">
      <w:pPr>
        <w:autoSpaceDE w:val="0"/>
        <w:autoSpaceDN w:val="0"/>
        <w:adjustRightInd w:val="0"/>
        <w:spacing w:after="0" w:line="360" w:lineRule="auto"/>
        <w:jc w:val="both"/>
        <w:rPr>
          <w:rFonts w:ascii="Times New Roman" w:hAnsi="Times New Roman" w:cs="Times New Roman"/>
          <w:sz w:val="20"/>
          <w:szCs w:val="20"/>
        </w:rPr>
      </w:pPr>
      <w:r w:rsidRPr="00775833">
        <w:rPr>
          <w:rFonts w:ascii="Times New Roman" w:hAnsi="Times New Roman" w:cs="Times New Roman"/>
          <w:sz w:val="20"/>
          <w:szCs w:val="20"/>
        </w:rPr>
        <w:t>Autor: …………………………………………………………………………………………….....…..</w:t>
      </w:r>
    </w:p>
    <w:p w14:paraId="4F2C3B78" w14:textId="77777777" w:rsidR="00775833" w:rsidRPr="004F27EE" w:rsidRDefault="00775833" w:rsidP="00775833">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Numer albumu:……………………………………………………………………………............….....</w:t>
      </w:r>
      <w:r>
        <w:rPr>
          <w:rFonts w:ascii="Times New Roman" w:hAnsi="Times New Roman" w:cs="Times New Roman"/>
          <w:sz w:val="20"/>
          <w:szCs w:val="20"/>
        </w:rPr>
        <w:t>.</w:t>
      </w:r>
    </w:p>
    <w:p w14:paraId="6EF25B22" w14:textId="77777777" w:rsidR="00775833" w:rsidRPr="004F27EE" w:rsidRDefault="00775833" w:rsidP="00775833">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Tytuł:……………………………………………………………………………………….................…</w:t>
      </w:r>
    </w:p>
    <w:p w14:paraId="629F20CF" w14:textId="77777777" w:rsidR="00775833" w:rsidRPr="004F27EE" w:rsidRDefault="00775833" w:rsidP="00775833">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0DBA8FFA"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Po analizie raportu stwierdzam, co następuje</w:t>
      </w:r>
      <w:r>
        <w:rPr>
          <w:rFonts w:ascii="Times New Roman" w:hAnsi="Times New Roman" w:cs="Times New Roman"/>
          <w:sz w:val="20"/>
          <w:szCs w:val="20"/>
        </w:rPr>
        <w:t>*</w:t>
      </w:r>
      <w:r w:rsidRPr="004F27EE">
        <w:rPr>
          <w:rFonts w:ascii="Times New Roman" w:hAnsi="Times New Roman" w:cs="Times New Roman"/>
          <w:sz w:val="20"/>
          <w:szCs w:val="20"/>
        </w:rPr>
        <w:t>:</w:t>
      </w:r>
    </w:p>
    <w:p w14:paraId="49321714"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21AC2904" w14:textId="77777777" w:rsidR="00775833" w:rsidRPr="004F27EE" w:rsidRDefault="00775833" w:rsidP="00775833">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uprawnione i nie noszą znamion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uznaję pracę za samodzielną i dopuszczam ją do obrony.</w:t>
      </w:r>
    </w:p>
    <w:p w14:paraId="64AE549E" w14:textId="77777777" w:rsidR="00775833" w:rsidRPr="004F27EE" w:rsidRDefault="00775833" w:rsidP="00775833">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nie noszą znamion plagiatu, ale ich nadmierna liczba budzi</w:t>
      </w:r>
      <w:r>
        <w:rPr>
          <w:rFonts w:ascii="Times New Roman" w:hAnsi="Times New Roman" w:cs="Times New Roman"/>
          <w:sz w:val="20"/>
          <w:szCs w:val="20"/>
        </w:rPr>
        <w:t xml:space="preserve"> </w:t>
      </w:r>
      <w:r w:rsidRPr="004F27EE">
        <w:rPr>
          <w:rFonts w:ascii="Times New Roman" w:hAnsi="Times New Roman" w:cs="Times New Roman"/>
          <w:sz w:val="20"/>
          <w:szCs w:val="20"/>
        </w:rPr>
        <w:t>wątpliwości co do merytorycznej wartości pracy i wskazuje na brak samodzielności jej</w:t>
      </w:r>
      <w:r>
        <w:rPr>
          <w:rFonts w:ascii="Times New Roman" w:hAnsi="Times New Roman" w:cs="Times New Roman"/>
          <w:sz w:val="20"/>
          <w:szCs w:val="20"/>
        </w:rPr>
        <w:t xml:space="preserve"> </w:t>
      </w:r>
      <w:r w:rsidRPr="004F27EE">
        <w:rPr>
          <w:rFonts w:ascii="Times New Roman" w:hAnsi="Times New Roman" w:cs="Times New Roman"/>
          <w:sz w:val="20"/>
          <w:szCs w:val="20"/>
        </w:rPr>
        <w:t>autora. W związku z powyższym praca powinna zostać ponownie zredagowana pod kątem</w:t>
      </w:r>
      <w:r>
        <w:rPr>
          <w:rFonts w:ascii="Times New Roman" w:hAnsi="Times New Roman" w:cs="Times New Roman"/>
          <w:sz w:val="20"/>
          <w:szCs w:val="20"/>
        </w:rPr>
        <w:t xml:space="preserve"> </w:t>
      </w:r>
      <w:r w:rsidRPr="004F27EE">
        <w:rPr>
          <w:rFonts w:ascii="Times New Roman" w:hAnsi="Times New Roman" w:cs="Times New Roman"/>
          <w:sz w:val="20"/>
          <w:szCs w:val="20"/>
        </w:rPr>
        <w:t>ograniczenia zapożyczeń.</w:t>
      </w:r>
    </w:p>
    <w:p w14:paraId="0EF12D42" w14:textId="77777777" w:rsidR="00775833" w:rsidRDefault="00775833" w:rsidP="00775833">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nieuprawnione i noszą znamiona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nie dopuszczam pracy do obrony i zawiadamiam dziekana o potrzebie</w:t>
      </w:r>
      <w:r>
        <w:rPr>
          <w:rFonts w:ascii="Times New Roman" w:hAnsi="Times New Roman" w:cs="Times New Roman"/>
          <w:sz w:val="20"/>
          <w:szCs w:val="20"/>
        </w:rPr>
        <w:t xml:space="preserve"> </w:t>
      </w:r>
      <w:r w:rsidRPr="004F27EE">
        <w:rPr>
          <w:rFonts w:ascii="Times New Roman" w:hAnsi="Times New Roman" w:cs="Times New Roman"/>
          <w:sz w:val="20"/>
          <w:szCs w:val="20"/>
        </w:rPr>
        <w:t>złożenia zawiadomienia do Rektora celem zbadania sprawy w trybie art. 312 ust. 3 ustawy z dnia20 lipca 2018 r. – Prawo o szkolnictwie wyższym i nauce (Dz. U. z 2020 r. poz. 85, ze zm.).</w:t>
      </w:r>
    </w:p>
    <w:p w14:paraId="5561FA1E" w14:textId="77777777" w:rsidR="00775833" w:rsidRDefault="00775833" w:rsidP="00775833">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 pracy znajdują się intencjonalne zniekształcenia tekstu, wskazujące na próbę ukrycia</w:t>
      </w:r>
      <w:r>
        <w:rPr>
          <w:rFonts w:ascii="Times New Roman" w:hAnsi="Times New Roman" w:cs="Times New Roman"/>
          <w:sz w:val="20"/>
          <w:szCs w:val="20"/>
        </w:rPr>
        <w:t xml:space="preserve"> </w:t>
      </w:r>
      <w:r w:rsidRPr="004F27EE">
        <w:rPr>
          <w:rFonts w:ascii="Times New Roman" w:hAnsi="Times New Roman" w:cs="Times New Roman"/>
          <w:sz w:val="20"/>
          <w:szCs w:val="20"/>
        </w:rPr>
        <w:t>nieuprawnionych zapożyczeń. W związku z powyższym nie dopuszczam pracy do obrony</w:t>
      </w:r>
      <w:r>
        <w:rPr>
          <w:rFonts w:ascii="Times New Roman" w:hAnsi="Times New Roman" w:cs="Times New Roman"/>
          <w:sz w:val="20"/>
          <w:szCs w:val="20"/>
        </w:rPr>
        <w:t xml:space="preserve"> </w:t>
      </w:r>
      <w:r w:rsidRPr="004F27EE">
        <w:rPr>
          <w:rFonts w:ascii="Times New Roman" w:hAnsi="Times New Roman" w:cs="Times New Roman"/>
          <w:sz w:val="20"/>
          <w:szCs w:val="20"/>
        </w:rPr>
        <w:t>i zawiadamiam dziekana o konieczności złożenia zawiadomienia do Rektora celem</w:t>
      </w:r>
      <w:r>
        <w:rPr>
          <w:rFonts w:ascii="Times New Roman" w:hAnsi="Times New Roman" w:cs="Times New Roman"/>
          <w:sz w:val="20"/>
          <w:szCs w:val="20"/>
        </w:rPr>
        <w:t xml:space="preserve"> </w:t>
      </w:r>
      <w:r w:rsidRPr="004F27EE">
        <w:rPr>
          <w:rFonts w:ascii="Times New Roman" w:hAnsi="Times New Roman" w:cs="Times New Roman"/>
          <w:sz w:val="20"/>
          <w:szCs w:val="20"/>
        </w:rPr>
        <w:t>zbadania sprawy w trybie art. 312 ust. 3 ustawy z dnia 20 lipca 2018 r. – Prawo</w:t>
      </w:r>
      <w:r>
        <w:rPr>
          <w:rFonts w:ascii="Times New Roman" w:hAnsi="Times New Roman" w:cs="Times New Roman"/>
          <w:sz w:val="20"/>
          <w:szCs w:val="20"/>
        </w:rPr>
        <w:t xml:space="preserve"> </w:t>
      </w:r>
      <w:r w:rsidRPr="004F27EE">
        <w:rPr>
          <w:rFonts w:ascii="Times New Roman" w:hAnsi="Times New Roman" w:cs="Times New Roman"/>
          <w:sz w:val="20"/>
          <w:szCs w:val="20"/>
        </w:rPr>
        <w:t>o szkolnictwie wyższym i nauce (Dz. U. z 2020 r. poz. 85, ze zm.).</w:t>
      </w:r>
    </w:p>
    <w:p w14:paraId="2AC53322"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6A4757D8"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Uzasadnienie:</w:t>
      </w:r>
    </w:p>
    <w:p w14:paraId="4E01F806"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p>
    <w:p w14:paraId="3C94D000"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3FC7754"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777A977F"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512D601"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EA8A960"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7768685"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9134A19"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40E7A3F"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2A74A292"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578D9327"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6D533062"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2B740B0D" w14:textId="77777777" w:rsidR="00775833" w:rsidRPr="004F27EE" w:rsidRDefault="00775833" w:rsidP="00775833">
      <w:pPr>
        <w:autoSpaceDE w:val="0"/>
        <w:autoSpaceDN w:val="0"/>
        <w:adjustRightInd w:val="0"/>
        <w:spacing w:after="0" w:line="240" w:lineRule="auto"/>
        <w:ind w:firstLine="720"/>
        <w:jc w:val="both"/>
        <w:rPr>
          <w:rFonts w:ascii="Times New Roman" w:hAnsi="Times New Roman" w:cs="Times New Roman"/>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promotora)</w:t>
      </w:r>
    </w:p>
    <w:p w14:paraId="1DD8B77C"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1E03C7A5"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120ED63E"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Akceptuję decyzję promotora:</w:t>
      </w:r>
    </w:p>
    <w:p w14:paraId="5E3DBF12"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01D7F860" w14:textId="77777777" w:rsidR="00775833"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55601E64"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p>
    <w:p w14:paraId="637ABFEA" w14:textId="77777777" w:rsidR="00775833" w:rsidRPr="004F27EE" w:rsidRDefault="00775833" w:rsidP="007758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77215FD4" w14:textId="77777777" w:rsidR="00775833" w:rsidRPr="004F27EE" w:rsidRDefault="00775833" w:rsidP="00775833">
      <w:pPr>
        <w:autoSpaceDE w:val="0"/>
        <w:autoSpaceDN w:val="0"/>
        <w:adjustRightInd w:val="0"/>
        <w:spacing w:after="0" w:line="240" w:lineRule="auto"/>
        <w:ind w:firstLine="720"/>
        <w:jc w:val="both"/>
        <w:rPr>
          <w:rFonts w:ascii="Times New Roman" w:hAnsi="Times New Roman" w:cs="Times New Roman"/>
          <w:b/>
          <w:color w:val="000000" w:themeColor="text1"/>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prodziekana właściwego</w:t>
      </w:r>
      <w:r>
        <w:rPr>
          <w:rFonts w:ascii="Times New Roman" w:hAnsi="Times New Roman" w:cs="Times New Roman"/>
          <w:sz w:val="18"/>
          <w:szCs w:val="18"/>
        </w:rPr>
        <w:t xml:space="preserve"> </w:t>
      </w:r>
      <w:r w:rsidRPr="004F27EE">
        <w:rPr>
          <w:rFonts w:ascii="Times New Roman" w:hAnsi="Times New Roman" w:cs="Times New Roman"/>
          <w:sz w:val="18"/>
          <w:szCs w:val="18"/>
        </w:rPr>
        <w:t>do spraw studenckich)</w:t>
      </w:r>
    </w:p>
    <w:p w14:paraId="56663077" w14:textId="3CC9ACCD" w:rsidR="00775833" w:rsidDel="00C73560" w:rsidRDefault="00775833" w:rsidP="00775833">
      <w:pPr>
        <w:tabs>
          <w:tab w:val="left" w:pos="4110"/>
        </w:tabs>
        <w:ind w:left="-567"/>
        <w:jc w:val="right"/>
        <w:rPr>
          <w:del w:id="6" w:author="Ewa Appel" w:date="2025-07-30T11:18:00Z"/>
          <w:rFonts w:ascii="Times New Roman" w:hAnsi="Times New Roman" w:cs="Times New Roman"/>
          <w:b/>
          <w:color w:val="000000" w:themeColor="text1"/>
          <w:sz w:val="20"/>
        </w:rPr>
      </w:pPr>
    </w:p>
    <w:p w14:paraId="295E272A" w14:textId="77777777" w:rsidR="00775833" w:rsidRDefault="00775833" w:rsidP="00775833">
      <w:pPr>
        <w:tabs>
          <w:tab w:val="left" w:pos="4110"/>
        </w:tabs>
        <w:ind w:left="-567"/>
        <w:jc w:val="right"/>
        <w:rPr>
          <w:rFonts w:ascii="Times New Roman" w:hAnsi="Times New Roman" w:cs="Times New Roman"/>
          <w:b/>
          <w:color w:val="000000" w:themeColor="text1"/>
          <w:sz w:val="20"/>
        </w:rPr>
      </w:pPr>
    </w:p>
    <w:p w14:paraId="033C7C79" w14:textId="77777777" w:rsidR="00870295" w:rsidRDefault="00775833" w:rsidP="00775833">
      <w:pPr>
        <w:tabs>
          <w:tab w:val="left" w:pos="4110"/>
        </w:tabs>
        <w:ind w:left="-567"/>
        <w:jc w:val="center"/>
        <w:rPr>
          <w:rFonts w:ascii="Times New Roman" w:hAnsi="Times New Roman" w:cs="Times New Roman"/>
          <w:b/>
          <w:sz w:val="20"/>
          <w:szCs w:val="20"/>
        </w:rPr>
      </w:pPr>
      <w:r>
        <w:rPr>
          <w:rFonts w:ascii="Times New Roman" w:hAnsi="Times New Roman" w:cs="Times New Roman"/>
          <w:b/>
        </w:rPr>
        <w:t xml:space="preserve">Do </w:t>
      </w:r>
      <w:r w:rsidRPr="00694682">
        <w:rPr>
          <w:rFonts w:ascii="Times New Roman" w:hAnsi="Times New Roman" w:cs="Times New Roman"/>
          <w:b/>
          <w:sz w:val="20"/>
          <w:szCs w:val="20"/>
        </w:rPr>
        <w:t>Załącznik</w:t>
      </w:r>
      <w:r>
        <w:rPr>
          <w:rFonts w:ascii="Times New Roman" w:hAnsi="Times New Roman" w:cs="Times New Roman"/>
          <w:b/>
          <w:sz w:val="20"/>
          <w:szCs w:val="20"/>
        </w:rPr>
        <w:t>a</w:t>
      </w:r>
      <w:r w:rsidRPr="00694682">
        <w:rPr>
          <w:rFonts w:ascii="Times New Roman" w:hAnsi="Times New Roman" w:cs="Times New Roman"/>
          <w:b/>
          <w:sz w:val="20"/>
          <w:szCs w:val="20"/>
        </w:rPr>
        <w:t xml:space="preserve"> do Procedury antyplagiatowej do oceny prac dyplomowych w Uniwersytecie Medycznym </w:t>
      </w:r>
    </w:p>
    <w:p w14:paraId="1C11393F" w14:textId="2D17C064" w:rsidR="00775833" w:rsidRDefault="00775833" w:rsidP="00775833">
      <w:pPr>
        <w:tabs>
          <w:tab w:val="left" w:pos="4110"/>
        </w:tabs>
        <w:ind w:left="-567"/>
        <w:jc w:val="center"/>
        <w:rPr>
          <w:rFonts w:ascii="Times New Roman" w:hAnsi="Times New Roman" w:cs="Times New Roman"/>
          <w:b/>
        </w:rPr>
      </w:pPr>
      <w:r w:rsidRPr="00694682">
        <w:rPr>
          <w:rFonts w:ascii="Times New Roman" w:hAnsi="Times New Roman" w:cs="Times New Roman"/>
          <w:b/>
          <w:sz w:val="20"/>
          <w:szCs w:val="20"/>
        </w:rPr>
        <w:t>w Łodzi</w:t>
      </w:r>
      <w:r>
        <w:rPr>
          <w:rFonts w:ascii="Times New Roman" w:hAnsi="Times New Roman" w:cs="Times New Roman"/>
          <w:b/>
          <w:sz w:val="20"/>
          <w:szCs w:val="20"/>
        </w:rPr>
        <w:t xml:space="preserve"> dołączyć</w:t>
      </w:r>
    </w:p>
    <w:p w14:paraId="5BCDE832" w14:textId="77777777" w:rsidR="00775833" w:rsidRPr="000927F9" w:rsidRDefault="00775833" w:rsidP="00775833">
      <w:pPr>
        <w:tabs>
          <w:tab w:val="left" w:pos="4110"/>
        </w:tabs>
        <w:ind w:left="-567"/>
        <w:jc w:val="center"/>
        <w:rPr>
          <w:rFonts w:ascii="Times New Roman" w:hAnsi="Times New Roman" w:cs="Times New Roman"/>
        </w:rPr>
      </w:pPr>
      <w:r w:rsidRPr="000927F9">
        <w:rPr>
          <w:rFonts w:ascii="Times New Roman" w:hAnsi="Times New Roman" w:cs="Times New Roman"/>
        </w:rPr>
        <w:t xml:space="preserve">(wydruk z systemu antyplagiatowego; </w:t>
      </w:r>
    </w:p>
    <w:p w14:paraId="0551BCDB" w14:textId="77777777" w:rsidR="00775833" w:rsidRPr="000927F9" w:rsidRDefault="00775833" w:rsidP="00775833">
      <w:pPr>
        <w:tabs>
          <w:tab w:val="left" w:pos="4110"/>
        </w:tabs>
        <w:ind w:left="-567"/>
        <w:jc w:val="center"/>
        <w:rPr>
          <w:rFonts w:ascii="Times New Roman" w:hAnsi="Times New Roman" w:cs="Times New Roman"/>
          <w:b/>
          <w:u w:val="single"/>
        </w:rPr>
      </w:pPr>
      <w:r w:rsidRPr="000927F9">
        <w:rPr>
          <w:rFonts w:ascii="Times New Roman" w:hAnsi="Times New Roman" w:cs="Times New Roman"/>
          <w:b/>
          <w:u w:val="single"/>
        </w:rPr>
        <w:t xml:space="preserve">nie drukować tej strony </w:t>
      </w:r>
    </w:p>
    <w:p w14:paraId="2BC6C63F" w14:textId="77777777" w:rsidR="00775833" w:rsidRDefault="00775833" w:rsidP="00775833">
      <w:pPr>
        <w:tabs>
          <w:tab w:val="left" w:pos="4110"/>
        </w:tabs>
        <w:ind w:left="-567"/>
        <w:jc w:val="center"/>
        <w:rPr>
          <w:rFonts w:ascii="Times New Roman" w:hAnsi="Times New Roman" w:cs="Times New Roman"/>
        </w:rPr>
      </w:pPr>
      <w:r>
        <w:rPr>
          <w:rFonts w:ascii="Times New Roman" w:hAnsi="Times New Roman" w:cs="Times New Roman"/>
        </w:rPr>
        <w:t xml:space="preserve">jedynie </w:t>
      </w:r>
      <w:r w:rsidRPr="000927F9">
        <w:rPr>
          <w:rFonts w:ascii="Times New Roman" w:hAnsi="Times New Roman" w:cs="Times New Roman"/>
        </w:rPr>
        <w:t>załączyć Podstawową wersję z systemu antyplagiatowego</w:t>
      </w:r>
      <w:r>
        <w:rPr>
          <w:rFonts w:ascii="Times New Roman" w:hAnsi="Times New Roman" w:cs="Times New Roman"/>
        </w:rPr>
        <w:t xml:space="preserve"> zaakceptowaną</w:t>
      </w:r>
      <w:r w:rsidRPr="000927F9">
        <w:rPr>
          <w:rFonts w:ascii="Times New Roman" w:hAnsi="Times New Roman" w:cs="Times New Roman"/>
        </w:rPr>
        <w:t xml:space="preserve"> </w:t>
      </w:r>
      <w:r>
        <w:rPr>
          <w:rFonts w:ascii="Times New Roman" w:hAnsi="Times New Roman" w:cs="Times New Roman"/>
        </w:rPr>
        <w:t xml:space="preserve">i podpisaną </w:t>
      </w:r>
      <w:r w:rsidRPr="000927F9">
        <w:rPr>
          <w:rFonts w:ascii="Times New Roman" w:hAnsi="Times New Roman" w:cs="Times New Roman"/>
        </w:rPr>
        <w:t>przez promotora)</w:t>
      </w:r>
    </w:p>
    <w:p w14:paraId="03B02A91" w14:textId="77777777" w:rsidR="00775833" w:rsidRDefault="00775833" w:rsidP="00775833">
      <w:pPr>
        <w:tabs>
          <w:tab w:val="left" w:pos="4110"/>
        </w:tabs>
        <w:ind w:left="-567"/>
        <w:jc w:val="center"/>
        <w:rPr>
          <w:rFonts w:ascii="Times New Roman" w:hAnsi="Times New Roman" w:cs="Times New Roman"/>
        </w:rPr>
      </w:pPr>
    </w:p>
    <w:p w14:paraId="185DC1B0" w14:textId="77777777" w:rsidR="00775833" w:rsidRPr="00AB0D38" w:rsidRDefault="00775833" w:rsidP="00775833">
      <w:pPr>
        <w:jc w:val="center"/>
        <w:rPr>
          <w:rFonts w:ascii="Times New Roman" w:hAnsi="Times New Roman" w:cs="Times New Roman"/>
          <w:b/>
          <w:bCs/>
          <w:color w:val="000000" w:themeColor="text1"/>
        </w:rPr>
      </w:pPr>
      <w:r w:rsidRPr="00AB0D38">
        <w:rPr>
          <w:rFonts w:ascii="Times New Roman" w:hAnsi="Times New Roman" w:cs="Times New Roman"/>
          <w:b/>
          <w:color w:val="000000"/>
          <w:lang w:eastAsia="en-GB"/>
        </w:rPr>
        <w:t xml:space="preserve">Zgodnie z Regulaminem dyplomowania </w:t>
      </w:r>
      <w:r w:rsidRPr="00AB0D38">
        <w:rPr>
          <w:rFonts w:ascii="Times New Roman" w:hAnsi="Times New Roman" w:cs="Times New Roman"/>
          <w:b/>
          <w:bCs/>
          <w:color w:val="000000" w:themeColor="text1"/>
        </w:rPr>
        <w:t xml:space="preserve">§ 11. </w:t>
      </w:r>
    </w:p>
    <w:p w14:paraId="5FDC3B93" w14:textId="77777777" w:rsidR="00775833" w:rsidRPr="00AB0D38" w:rsidRDefault="00775833" w:rsidP="00775833">
      <w:pPr>
        <w:pStyle w:val="Akapitzlist"/>
        <w:numPr>
          <w:ilvl w:val="3"/>
          <w:numId w:val="38"/>
        </w:numPr>
        <w:suppressAutoHyphens w:val="0"/>
        <w:ind w:left="284"/>
        <w:jc w:val="both"/>
        <w:textAlignment w:val="auto"/>
        <w:rPr>
          <w:color w:val="000000" w:themeColor="text1"/>
          <w:sz w:val="22"/>
          <w:szCs w:val="22"/>
        </w:rPr>
      </w:pPr>
      <w:r w:rsidRPr="00AB0D38">
        <w:rPr>
          <w:color w:val="000000"/>
          <w:sz w:val="22"/>
          <w:szCs w:val="22"/>
          <w:lang w:eastAsia="en-GB"/>
        </w:rPr>
        <w:t>Do systemy antyplagiatowego, Promotor pracy wprowadza pracę w formacie .doc, .docx lub .pdf</w:t>
      </w:r>
    </w:p>
    <w:p w14:paraId="1EE670EA" w14:textId="77777777" w:rsidR="00775833" w:rsidRPr="00AB0D38" w:rsidRDefault="00775833" w:rsidP="00775833">
      <w:pPr>
        <w:pStyle w:val="Akapitzlist"/>
        <w:numPr>
          <w:ilvl w:val="3"/>
          <w:numId w:val="38"/>
        </w:numPr>
        <w:suppressAutoHyphens w:val="0"/>
        <w:ind w:left="284"/>
        <w:jc w:val="both"/>
        <w:textAlignment w:val="auto"/>
        <w:rPr>
          <w:color w:val="000000" w:themeColor="text1"/>
          <w:sz w:val="22"/>
          <w:szCs w:val="22"/>
        </w:rPr>
      </w:pPr>
      <w:r w:rsidRPr="00AB0D38">
        <w:rPr>
          <w:color w:val="000000"/>
          <w:sz w:val="22"/>
          <w:szCs w:val="22"/>
          <w:lang w:eastAsia="en-GB"/>
        </w:rPr>
        <w:t>Do systemu wprowadzana jest praca od Strony tytułowej na której znajduje się tytuł pracy do strony bibliografia.</w:t>
      </w:r>
    </w:p>
    <w:p w14:paraId="098673D0" w14:textId="2A081D89" w:rsidR="00775833" w:rsidRPr="00AB0D38" w:rsidRDefault="00775833" w:rsidP="00775833">
      <w:pPr>
        <w:pStyle w:val="Akapitzlist"/>
        <w:numPr>
          <w:ilvl w:val="3"/>
          <w:numId w:val="38"/>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systemu </w:t>
      </w:r>
      <w:r w:rsidRPr="00AB0D38">
        <w:rPr>
          <w:b/>
          <w:color w:val="000000"/>
          <w:sz w:val="22"/>
          <w:szCs w:val="22"/>
          <w:u w:val="single"/>
          <w:lang w:eastAsia="en-GB"/>
        </w:rPr>
        <w:t>nie wprowadzamy</w:t>
      </w:r>
      <w:r w:rsidRPr="00AB0D38">
        <w:rPr>
          <w:color w:val="000000"/>
          <w:sz w:val="22"/>
          <w:szCs w:val="22"/>
          <w:lang w:eastAsia="en-GB"/>
        </w:rPr>
        <w:t xml:space="preserve"> następujących elementów pracy: Bibliografia, Spis tabel </w:t>
      </w:r>
      <w:r w:rsidR="00870295">
        <w:rPr>
          <w:color w:val="000000"/>
          <w:sz w:val="22"/>
          <w:szCs w:val="22"/>
          <w:lang w:eastAsia="en-GB"/>
        </w:rPr>
        <w:br/>
      </w:r>
      <w:r w:rsidRPr="00AB0D38">
        <w:rPr>
          <w:color w:val="000000"/>
          <w:sz w:val="22"/>
          <w:szCs w:val="22"/>
          <w:lang w:eastAsia="en-GB"/>
        </w:rPr>
        <w:t xml:space="preserve">i </w:t>
      </w:r>
      <w:r w:rsidR="00870295">
        <w:rPr>
          <w:color w:val="000000"/>
          <w:sz w:val="22"/>
          <w:szCs w:val="22"/>
          <w:lang w:eastAsia="en-GB"/>
        </w:rPr>
        <w:t>r</w:t>
      </w:r>
      <w:r w:rsidRPr="00AB0D38">
        <w:rPr>
          <w:color w:val="000000"/>
          <w:sz w:val="22"/>
          <w:szCs w:val="22"/>
          <w:lang w:eastAsia="en-GB"/>
        </w:rPr>
        <w:t>ysunków, Załączniki do pracy</w:t>
      </w:r>
      <w:r w:rsidR="00870295">
        <w:rPr>
          <w:color w:val="000000"/>
          <w:sz w:val="22"/>
          <w:szCs w:val="22"/>
          <w:lang w:eastAsia="en-GB"/>
        </w:rPr>
        <w:t>.</w:t>
      </w:r>
    </w:p>
    <w:p w14:paraId="0615ABE3" w14:textId="77777777" w:rsidR="00775833" w:rsidRPr="00AB0D38" w:rsidRDefault="00775833" w:rsidP="00775833">
      <w:pPr>
        <w:pStyle w:val="Akapitzlist"/>
        <w:suppressAutoHyphens w:val="0"/>
        <w:ind w:left="284"/>
        <w:jc w:val="both"/>
        <w:textAlignment w:val="auto"/>
        <w:rPr>
          <w:color w:val="000000" w:themeColor="text1"/>
          <w:sz w:val="22"/>
          <w:szCs w:val="22"/>
        </w:rPr>
      </w:pPr>
    </w:p>
    <w:p w14:paraId="086FD539" w14:textId="77777777" w:rsidR="00775833" w:rsidRPr="00AB0D38" w:rsidRDefault="00775833" w:rsidP="00775833">
      <w:pPr>
        <w:tabs>
          <w:tab w:val="left" w:pos="4110"/>
        </w:tabs>
        <w:ind w:left="-567"/>
        <w:jc w:val="center"/>
        <w:rPr>
          <w:rFonts w:ascii="Times New Roman" w:hAnsi="Times New Roman" w:cs="Times New Roman"/>
          <w:color w:val="000000" w:themeColor="text1"/>
        </w:rPr>
      </w:pPr>
    </w:p>
    <w:p w14:paraId="45539032" w14:textId="77777777" w:rsidR="00110378" w:rsidRDefault="00110378" w:rsidP="00110378">
      <w:pPr>
        <w:rPr>
          <w:rFonts w:ascii="Times New Roman" w:hAnsi="Times New Roman" w:cs="Times New Roman"/>
          <w:b/>
          <w:color w:val="000000" w:themeColor="text1"/>
          <w:sz w:val="20"/>
        </w:rPr>
      </w:pPr>
      <w:r>
        <w:rPr>
          <w:rFonts w:ascii="Times New Roman" w:hAnsi="Times New Roman" w:cs="Times New Roman"/>
          <w:b/>
          <w:color w:val="000000" w:themeColor="text1"/>
          <w:sz w:val="20"/>
        </w:rPr>
        <w:br w:type="page"/>
      </w:r>
    </w:p>
    <w:p w14:paraId="5AC44501" w14:textId="1262EBA4" w:rsidR="00647D2C" w:rsidRPr="00870295" w:rsidRDefault="00647D2C" w:rsidP="00647D2C">
      <w:pPr>
        <w:tabs>
          <w:tab w:val="left" w:pos="4110"/>
        </w:tabs>
        <w:ind w:left="-567"/>
        <w:jc w:val="right"/>
        <w:rPr>
          <w:rFonts w:ascii="Times New Roman" w:hAnsi="Times New Roman" w:cs="Times New Roman"/>
          <w:b/>
          <w:color w:val="000000" w:themeColor="text1"/>
          <w:sz w:val="20"/>
        </w:rPr>
      </w:pPr>
      <w:r w:rsidRPr="00870295">
        <w:rPr>
          <w:rFonts w:ascii="Times New Roman" w:hAnsi="Times New Roman" w:cs="Times New Roman"/>
          <w:b/>
          <w:color w:val="000000" w:themeColor="text1"/>
          <w:sz w:val="20"/>
        </w:rPr>
        <w:lastRenderedPageBreak/>
        <w:t xml:space="preserve">Załącznik </w:t>
      </w:r>
      <w:r w:rsidR="00C73560">
        <w:rPr>
          <w:rFonts w:ascii="Times New Roman" w:hAnsi="Times New Roman" w:cs="Times New Roman"/>
          <w:b/>
          <w:color w:val="000000" w:themeColor="text1"/>
          <w:sz w:val="20"/>
        </w:rPr>
        <w:t>10</w:t>
      </w:r>
      <w:r w:rsidRPr="00870295">
        <w:rPr>
          <w:rFonts w:ascii="Times New Roman" w:hAnsi="Times New Roman" w:cs="Times New Roman"/>
          <w:b/>
          <w:color w:val="000000" w:themeColor="text1"/>
          <w:sz w:val="20"/>
        </w:rPr>
        <w:t xml:space="preserve">/Matryca </w:t>
      </w:r>
      <w:r w:rsidR="006A3531" w:rsidRPr="00870295">
        <w:rPr>
          <w:rFonts w:ascii="Times New Roman" w:hAnsi="Times New Roman" w:cs="Times New Roman"/>
          <w:b/>
          <w:color w:val="000000" w:themeColor="text1"/>
          <w:sz w:val="20"/>
        </w:rPr>
        <w:t>B</w:t>
      </w:r>
      <w:r w:rsidRPr="00870295">
        <w:rPr>
          <w:rFonts w:ascii="Times New Roman" w:hAnsi="Times New Roman" w:cs="Times New Roman"/>
          <w:b/>
          <w:color w:val="000000" w:themeColor="text1"/>
          <w:sz w:val="20"/>
        </w:rPr>
        <w:t>1</w:t>
      </w:r>
    </w:p>
    <w:p w14:paraId="36980C42" w14:textId="77777777" w:rsidR="00647D2C" w:rsidRDefault="00647D2C" w:rsidP="00647D2C">
      <w:pPr>
        <w:jc w:val="right"/>
        <w:rPr>
          <w:rFonts w:ascii="Times New Roman" w:hAnsi="Times New Roman" w:cs="Times New Roman"/>
          <w:color w:val="000000" w:themeColor="text1"/>
          <w:sz w:val="18"/>
          <w:szCs w:val="18"/>
        </w:rPr>
      </w:pPr>
      <w:bookmarkStart w:id="7" w:name="_Hlk173504324"/>
      <w:r w:rsidRPr="00870295">
        <w:rPr>
          <w:rFonts w:ascii="Times New Roman" w:hAnsi="Times New Roman" w:cs="Times New Roman"/>
          <w:color w:val="000000" w:themeColor="text1"/>
          <w:sz w:val="18"/>
          <w:szCs w:val="18"/>
        </w:rPr>
        <w:t>Załącznik nr 4 do zarządzenia nr 84/2024 z dnia 25 lipca 2024 r. Rektora Uniwersytetu Medycznego w Łodzi</w:t>
      </w:r>
    </w:p>
    <w:p w14:paraId="2DF6D517" w14:textId="77777777" w:rsidR="00870295" w:rsidRDefault="00870295" w:rsidP="00647D2C">
      <w:pPr>
        <w:ind w:left="-567"/>
        <w:jc w:val="right"/>
        <w:rPr>
          <w:rFonts w:ascii="Times New Roman" w:hAnsi="Times New Roman" w:cs="Times New Roman"/>
          <w:color w:val="000000" w:themeColor="text1"/>
        </w:rPr>
      </w:pPr>
    </w:p>
    <w:p w14:paraId="1AF57D78" w14:textId="29A15998" w:rsidR="00647D2C" w:rsidRPr="00AD382D" w:rsidRDefault="00647D2C" w:rsidP="00647D2C">
      <w:pPr>
        <w:ind w:left="-567"/>
        <w:jc w:val="right"/>
        <w:rPr>
          <w:rFonts w:ascii="Times New Roman" w:eastAsia="Calibri" w:hAnsi="Times New Roman" w:cs="Times New Roman"/>
          <w:color w:val="000000" w:themeColor="text1"/>
          <w:spacing w:val="-3"/>
          <w:sz w:val="18"/>
          <w:szCs w:val="18"/>
        </w:rPr>
      </w:pPr>
      <w:r w:rsidRPr="00AD382D">
        <w:rPr>
          <w:rFonts w:ascii="Times New Roman" w:hAnsi="Times New Roman" w:cs="Times New Roman"/>
          <w:color w:val="000000" w:themeColor="text1"/>
        </w:rPr>
        <w:t>Łódź, dnia ….………….…..……</w:t>
      </w:r>
    </w:p>
    <w:p w14:paraId="56DB37B0" w14:textId="77777777" w:rsidR="00647D2C" w:rsidRPr="00AD382D" w:rsidRDefault="00647D2C" w:rsidP="00647D2C">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32F445A3" w14:textId="77777777" w:rsidR="00647D2C" w:rsidRPr="00AD382D" w:rsidRDefault="00647D2C" w:rsidP="00647D2C">
      <w:pPr>
        <w:spacing w:after="0"/>
        <w:ind w:left="-567"/>
        <w:jc w:val="both"/>
        <w:rPr>
          <w:rFonts w:ascii="Times New Roman" w:hAnsi="Times New Roman" w:cs="Times New Roman"/>
          <w:iCs/>
          <w:color w:val="000000" w:themeColor="text1"/>
        </w:rPr>
      </w:pPr>
      <w:r w:rsidRPr="00AD382D">
        <w:rPr>
          <w:rFonts w:ascii="Times New Roman" w:eastAsia="Calibri" w:hAnsi="Times New Roman" w:cs="Times New Roman"/>
          <w:iCs/>
          <w:color w:val="000000" w:themeColor="text1"/>
          <w:spacing w:val="-3"/>
          <w:sz w:val="18"/>
          <w:szCs w:val="18"/>
        </w:rPr>
        <w:t>(stopień/tytuł naukowy, imię i nazwisko recenzenta)</w:t>
      </w:r>
    </w:p>
    <w:p w14:paraId="60204ADD" w14:textId="77777777" w:rsidR="00647D2C" w:rsidRPr="00AD382D" w:rsidRDefault="00647D2C" w:rsidP="00647D2C">
      <w:pPr>
        <w:spacing w:after="0"/>
        <w:ind w:left="-567"/>
        <w:jc w:val="both"/>
        <w:rPr>
          <w:rFonts w:ascii="Times New Roman" w:eastAsia="Calibri" w:hAnsi="Times New Roman" w:cs="Times New Roman"/>
          <w:color w:val="000000" w:themeColor="text1"/>
          <w:spacing w:val="-3"/>
          <w:sz w:val="18"/>
          <w:szCs w:val="18"/>
        </w:rPr>
      </w:pPr>
    </w:p>
    <w:p w14:paraId="51E4F985" w14:textId="77777777" w:rsidR="00647D2C" w:rsidRPr="00AD382D" w:rsidRDefault="00647D2C" w:rsidP="00647D2C">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5845391C" w14:textId="77777777" w:rsidR="00647D2C" w:rsidRDefault="00647D2C" w:rsidP="00647D2C">
      <w:pPr>
        <w:spacing w:after="0"/>
        <w:ind w:left="-567"/>
        <w:jc w:val="both"/>
        <w:rPr>
          <w:rFonts w:ascii="Times New Roman" w:eastAsia="Calibri" w:hAnsi="Times New Roman" w:cs="Times New Roman"/>
          <w:iCs/>
          <w:color w:val="000000" w:themeColor="text1"/>
          <w:spacing w:val="-3"/>
          <w:sz w:val="18"/>
          <w:szCs w:val="18"/>
        </w:rPr>
      </w:pPr>
      <w:r w:rsidRPr="00AD382D">
        <w:rPr>
          <w:rFonts w:ascii="Times New Roman" w:eastAsia="Calibri" w:hAnsi="Times New Roman" w:cs="Times New Roman"/>
          <w:iCs/>
          <w:color w:val="000000" w:themeColor="text1"/>
          <w:spacing w:val="-3"/>
          <w:sz w:val="18"/>
          <w:szCs w:val="18"/>
        </w:rPr>
        <w:t>(jednostka organizacyjna, w której zatrudniony jest recenzent)</w:t>
      </w:r>
    </w:p>
    <w:p w14:paraId="72ACC02F" w14:textId="77777777" w:rsidR="00647D2C" w:rsidRPr="00AD382D" w:rsidRDefault="00647D2C" w:rsidP="00647D2C">
      <w:pPr>
        <w:ind w:left="-567"/>
        <w:jc w:val="both"/>
        <w:rPr>
          <w:rFonts w:ascii="Times New Roman" w:hAnsi="Times New Roman" w:cs="Times New Roman"/>
          <w:iCs/>
          <w:color w:val="000000" w:themeColor="text1"/>
        </w:rPr>
      </w:pPr>
    </w:p>
    <w:p w14:paraId="6855C32F" w14:textId="77777777" w:rsidR="00647D2C" w:rsidRDefault="00647D2C" w:rsidP="00647D2C">
      <w:pPr>
        <w:tabs>
          <w:tab w:val="center" w:pos="4513"/>
        </w:tabs>
        <w:spacing w:after="0"/>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 xml:space="preserve">OCENA PRACY DYPLOMOWEJ DOKONANA PRZEZ </w:t>
      </w:r>
      <w:r>
        <w:rPr>
          <w:rFonts w:ascii="Times New Roman" w:eastAsia="Calibri" w:hAnsi="Times New Roman" w:cs="Times New Roman"/>
          <w:b/>
          <w:color w:val="000000" w:themeColor="text1"/>
          <w:spacing w:val="-4"/>
        </w:rPr>
        <w:t>RECENZENTA</w:t>
      </w:r>
    </w:p>
    <w:p w14:paraId="3D2DC282" w14:textId="77777777" w:rsidR="00647D2C" w:rsidRPr="0065512F" w:rsidRDefault="00647D2C" w:rsidP="00647D2C">
      <w:pPr>
        <w:tabs>
          <w:tab w:val="center" w:pos="4513"/>
        </w:tabs>
        <w:spacing w:after="0"/>
        <w:ind w:left="-567"/>
        <w:jc w:val="center"/>
        <w:rPr>
          <w:rFonts w:ascii="Times New Roman" w:eastAsia="Calibri" w:hAnsi="Times New Roman" w:cs="Times New Roman"/>
          <w:b/>
          <w:color w:val="000000" w:themeColor="text1"/>
          <w:spacing w:val="-4"/>
        </w:rPr>
      </w:pPr>
    </w:p>
    <w:p w14:paraId="1F8BC64D" w14:textId="77777777" w:rsidR="00647D2C" w:rsidRPr="00AD382D" w:rsidRDefault="00647D2C" w:rsidP="00647D2C">
      <w:pPr>
        <w:ind w:left="-567"/>
        <w:jc w:val="both"/>
        <w:rPr>
          <w:rFonts w:ascii="Times New Roman" w:hAnsi="Times New Roman" w:cs="Times New Roman"/>
          <w:color w:val="000000" w:themeColor="text1"/>
        </w:rPr>
      </w:pPr>
      <w:r w:rsidRPr="00AD382D">
        <w:rPr>
          <w:rFonts w:ascii="Times New Roman" w:eastAsia="Calibri" w:hAnsi="Times New Roman" w:cs="Times New Roman"/>
          <w:color w:val="000000" w:themeColor="text1"/>
          <w:spacing w:val="-3"/>
        </w:rPr>
        <w:t xml:space="preserve">Sporządzona na zlecenie: </w:t>
      </w:r>
      <w:r w:rsidRPr="00AD382D">
        <w:rPr>
          <w:rFonts w:ascii="Times New Roman" w:hAnsi="Times New Roman" w:cs="Times New Roman"/>
          <w:color w:val="000000" w:themeColor="text1"/>
          <w:spacing w:val="-3"/>
        </w:rPr>
        <w:t>Oddziału Nauk Biomedycznych Wydziału Lekarskiego UM w Łodzi</w:t>
      </w:r>
    </w:p>
    <w:p w14:paraId="50433FFA" w14:textId="77777777" w:rsidR="00647D2C" w:rsidRPr="0065512F" w:rsidRDefault="00647D2C" w:rsidP="00647D2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3EFA4904" w14:textId="77777777" w:rsidR="00647D2C" w:rsidRDefault="00647D2C" w:rsidP="00647D2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2CFE736" w14:textId="77777777" w:rsidR="00647D2C" w:rsidRPr="0065512F" w:rsidRDefault="00647D2C" w:rsidP="00647D2C">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CE5C468" w14:textId="77777777" w:rsidR="00647D2C" w:rsidRPr="00F1179C" w:rsidRDefault="00647D2C" w:rsidP="00647D2C">
      <w:pPr>
        <w:tabs>
          <w:tab w:val="left" w:pos="-720"/>
        </w:tabs>
        <w:spacing w:after="0"/>
        <w:ind w:left="-567"/>
        <w:rPr>
          <w:rFonts w:ascii="Times New Roman" w:eastAsia="Calibri" w:hAnsi="Times New Roman" w:cs="Times New Roman"/>
          <w:color w:val="000000" w:themeColor="text1"/>
          <w:spacing w:val="-3"/>
          <w:sz w:val="16"/>
          <w:szCs w:val="16"/>
        </w:rPr>
      </w:pPr>
    </w:p>
    <w:p w14:paraId="35AC8FB1" w14:textId="77777777" w:rsidR="00647D2C" w:rsidRPr="0065512F" w:rsidRDefault="00647D2C" w:rsidP="00647D2C">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38113ED6" w14:textId="77777777" w:rsidR="00647D2C" w:rsidRPr="0065512F" w:rsidRDefault="00647D2C" w:rsidP="00647D2C">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08A460CD" w14:textId="77777777" w:rsidR="00647D2C" w:rsidRPr="0065512F" w:rsidRDefault="00647D2C" w:rsidP="00647D2C">
      <w:pPr>
        <w:numPr>
          <w:ilvl w:val="0"/>
          <w:numId w:val="40"/>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5224FC6" w14:textId="77777777" w:rsidR="00647D2C" w:rsidRPr="0065512F"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05B145B" w14:textId="77777777" w:rsidR="00647D2C" w:rsidRPr="0065512F" w:rsidRDefault="00647D2C" w:rsidP="00647D2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128AE18" w14:textId="77777777" w:rsidR="00647D2C" w:rsidRPr="00461335" w:rsidRDefault="00647D2C" w:rsidP="00647D2C">
      <w:pPr>
        <w:tabs>
          <w:tab w:val="left" w:pos="-720"/>
        </w:tabs>
        <w:spacing w:after="0"/>
        <w:jc w:val="both"/>
        <w:rPr>
          <w:rFonts w:ascii="Times New Roman" w:eastAsia="Calibri" w:hAnsi="Times New Roman" w:cs="Times New Roman"/>
          <w:color w:val="000000" w:themeColor="text1"/>
          <w:spacing w:val="-3"/>
          <w:sz w:val="16"/>
          <w:szCs w:val="16"/>
        </w:rPr>
      </w:pPr>
    </w:p>
    <w:p w14:paraId="00AB89B1" w14:textId="77777777" w:rsidR="00647D2C" w:rsidRPr="0065512F" w:rsidRDefault="00647D2C" w:rsidP="00647D2C">
      <w:pPr>
        <w:widowControl w:val="0"/>
        <w:numPr>
          <w:ilvl w:val="0"/>
          <w:numId w:val="4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FCDFCE7" w14:textId="77777777" w:rsidR="00647D2C"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C6C0D33" w14:textId="77777777" w:rsidR="00647D2C" w:rsidRPr="0065512F" w:rsidRDefault="00647D2C" w:rsidP="00647D2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8433651" w14:textId="77777777" w:rsidR="00647D2C" w:rsidRPr="00461335" w:rsidRDefault="00647D2C" w:rsidP="00647D2C">
      <w:pPr>
        <w:tabs>
          <w:tab w:val="left" w:pos="-720"/>
        </w:tabs>
        <w:spacing w:after="0"/>
        <w:ind w:left="-567"/>
        <w:jc w:val="both"/>
        <w:rPr>
          <w:rFonts w:ascii="Times New Roman" w:eastAsia="Calibri" w:hAnsi="Times New Roman" w:cs="Times New Roman"/>
          <w:color w:val="000000" w:themeColor="text1"/>
          <w:spacing w:val="-3"/>
          <w:sz w:val="16"/>
          <w:szCs w:val="16"/>
        </w:rPr>
      </w:pPr>
    </w:p>
    <w:p w14:paraId="5587A4A1" w14:textId="77777777" w:rsidR="00647D2C" w:rsidRPr="0065512F" w:rsidRDefault="00647D2C" w:rsidP="00647D2C">
      <w:pPr>
        <w:numPr>
          <w:ilvl w:val="0"/>
          <w:numId w:val="4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FC3A135" w14:textId="77777777" w:rsidR="00647D2C" w:rsidRPr="0065512F"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1F0C5D9A" w14:textId="77777777" w:rsidR="00647D2C" w:rsidRDefault="00647D2C" w:rsidP="00647D2C">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86F8D46" w14:textId="77777777" w:rsidR="00647D2C" w:rsidRPr="00F1179C" w:rsidRDefault="00647D2C" w:rsidP="00647D2C">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2A8B9657" w14:textId="77777777" w:rsidR="00647D2C" w:rsidRPr="0065512F" w:rsidRDefault="00647D2C" w:rsidP="00647D2C">
      <w:pPr>
        <w:numPr>
          <w:ilvl w:val="0"/>
          <w:numId w:val="4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8134E43" w14:textId="77777777" w:rsidR="00647D2C" w:rsidRPr="00685C44" w:rsidRDefault="00647D2C" w:rsidP="00647D2C">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27AE4532" w14:textId="77777777" w:rsidR="00647D2C" w:rsidRPr="00685C44" w:rsidRDefault="00647D2C" w:rsidP="00647D2C">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3A1555F" w14:textId="77777777" w:rsidR="00647D2C" w:rsidRPr="00685C44" w:rsidRDefault="00647D2C" w:rsidP="00647D2C">
      <w:pPr>
        <w:tabs>
          <w:tab w:val="left" w:pos="-720"/>
          <w:tab w:val="center" w:pos="4535"/>
        </w:tabs>
        <w:spacing w:after="0"/>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3F54FEEB" w14:textId="77777777" w:rsidR="00647D2C" w:rsidRPr="00BE4301" w:rsidRDefault="00647D2C" w:rsidP="00647D2C">
      <w:pPr>
        <w:spacing w:after="0"/>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3AC45C4E" w14:textId="77777777" w:rsidR="00647D2C" w:rsidRPr="0065512F" w:rsidRDefault="00647D2C" w:rsidP="00647D2C">
      <w:pPr>
        <w:numPr>
          <w:ilvl w:val="0"/>
          <w:numId w:val="4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A15FB7F" w14:textId="77777777" w:rsidR="00647D2C" w:rsidRPr="0065512F"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85E04D6" w14:textId="77777777" w:rsidR="00647D2C" w:rsidRPr="0065512F" w:rsidRDefault="00647D2C" w:rsidP="00647D2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9EC6D72" w14:textId="77777777" w:rsidR="00647D2C" w:rsidRPr="00461335" w:rsidRDefault="00647D2C" w:rsidP="00647D2C">
      <w:pPr>
        <w:tabs>
          <w:tab w:val="left" w:pos="-720"/>
        </w:tabs>
        <w:spacing w:after="0"/>
        <w:ind w:left="-567"/>
        <w:jc w:val="both"/>
        <w:rPr>
          <w:rFonts w:ascii="Times New Roman" w:eastAsia="Calibri" w:hAnsi="Times New Roman" w:cs="Times New Roman"/>
          <w:color w:val="000000" w:themeColor="text1"/>
          <w:spacing w:val="-3"/>
          <w:sz w:val="16"/>
          <w:szCs w:val="16"/>
        </w:rPr>
      </w:pPr>
    </w:p>
    <w:p w14:paraId="6E2F70DF" w14:textId="77777777" w:rsidR="00647D2C" w:rsidRPr="0065512F" w:rsidRDefault="00647D2C" w:rsidP="00647D2C">
      <w:pPr>
        <w:numPr>
          <w:ilvl w:val="0"/>
          <w:numId w:val="4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D0A1FA3" w14:textId="77777777" w:rsidR="00647D2C" w:rsidRPr="0065512F" w:rsidRDefault="00647D2C" w:rsidP="00647D2C">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86C772B" w14:textId="77777777" w:rsidR="00647D2C" w:rsidRPr="0065512F" w:rsidRDefault="00647D2C" w:rsidP="00647D2C">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424AD58" w14:textId="77777777" w:rsidR="00647D2C" w:rsidRPr="00461335" w:rsidRDefault="00647D2C" w:rsidP="00647D2C">
      <w:pPr>
        <w:tabs>
          <w:tab w:val="left" w:pos="-720"/>
        </w:tabs>
        <w:spacing w:after="0"/>
        <w:ind w:left="-567"/>
        <w:jc w:val="both"/>
        <w:rPr>
          <w:rFonts w:ascii="Times New Roman" w:eastAsia="Calibri" w:hAnsi="Times New Roman" w:cs="Times New Roman"/>
          <w:color w:val="000000" w:themeColor="text1"/>
          <w:spacing w:val="-3"/>
          <w:sz w:val="16"/>
          <w:szCs w:val="16"/>
        </w:rPr>
      </w:pPr>
    </w:p>
    <w:p w14:paraId="3E1B0B92" w14:textId="77777777" w:rsidR="00647D2C" w:rsidRPr="0065512F" w:rsidRDefault="00647D2C" w:rsidP="00647D2C">
      <w:pPr>
        <w:numPr>
          <w:ilvl w:val="0"/>
          <w:numId w:val="40"/>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2E97AA98" w14:textId="77777777" w:rsidR="00647D2C" w:rsidRDefault="00647D2C" w:rsidP="00647D2C">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B7858CC" w14:textId="77777777" w:rsidR="00647D2C" w:rsidRPr="0065512F" w:rsidRDefault="00647D2C" w:rsidP="00647D2C">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2F339D7" w14:textId="77777777" w:rsidR="00647D2C" w:rsidRPr="00AD382D" w:rsidRDefault="00647D2C" w:rsidP="00647D2C">
      <w:pPr>
        <w:tabs>
          <w:tab w:val="left" w:pos="-720"/>
        </w:tabs>
        <w:spacing w:after="0"/>
        <w:ind w:left="-567"/>
        <w:jc w:val="both"/>
        <w:rPr>
          <w:rFonts w:ascii="Times New Roman" w:eastAsia="Calibri" w:hAnsi="Times New Roman" w:cs="Times New Roman"/>
          <w:b/>
          <w:color w:val="000000" w:themeColor="text1"/>
          <w:spacing w:val="-3"/>
        </w:rPr>
      </w:pPr>
    </w:p>
    <w:p w14:paraId="67FEBBA1" w14:textId="77777777" w:rsidR="00647D2C" w:rsidRPr="00AD382D" w:rsidRDefault="00647D2C" w:rsidP="00647D2C">
      <w:pPr>
        <w:tabs>
          <w:tab w:val="left" w:pos="-1852"/>
        </w:tabs>
        <w:spacing w:after="0" w:line="247" w:lineRule="auto"/>
        <w:ind w:left="-567"/>
        <w:jc w:val="both"/>
        <w:rPr>
          <w:rFonts w:ascii="Times New Roman" w:eastAsia="Calibri" w:hAnsi="Times New Roman" w:cs="Times New Roman"/>
          <w:color w:val="000000" w:themeColor="text1"/>
          <w:spacing w:val="-3"/>
        </w:rPr>
      </w:pPr>
      <w:r w:rsidRPr="00AD382D">
        <w:rPr>
          <w:rFonts w:ascii="Times New Roman" w:eastAsia="Calibri" w:hAnsi="Times New Roman" w:cs="Times New Roman"/>
          <w:b/>
          <w:color w:val="000000" w:themeColor="text1"/>
          <w:spacing w:val="-3"/>
        </w:rPr>
        <w:t xml:space="preserve">Łączna liczba punktów: </w:t>
      </w:r>
      <w:r w:rsidRPr="00AD382D">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......../50</w:t>
      </w:r>
    </w:p>
    <w:p w14:paraId="3270F71E" w14:textId="77777777" w:rsidR="00647D2C" w:rsidRPr="00AD382D" w:rsidRDefault="00647D2C" w:rsidP="00647D2C">
      <w:pPr>
        <w:tabs>
          <w:tab w:val="left" w:pos="-1852"/>
        </w:tabs>
        <w:spacing w:after="0" w:line="247" w:lineRule="auto"/>
        <w:ind w:left="-567"/>
        <w:jc w:val="both"/>
        <w:rPr>
          <w:rFonts w:ascii="Times New Roman" w:eastAsia="Calibri" w:hAnsi="Times New Roman" w:cs="Times New Roman"/>
          <w:color w:val="000000" w:themeColor="text1"/>
          <w:spacing w:val="-3"/>
        </w:rPr>
      </w:pPr>
    </w:p>
    <w:p w14:paraId="32C4F565" w14:textId="6AE14441" w:rsidR="00647D2C" w:rsidRPr="00713DC9" w:rsidRDefault="00647D2C" w:rsidP="00647D2C">
      <w:pPr>
        <w:tabs>
          <w:tab w:val="left" w:pos="-1852"/>
        </w:tabs>
        <w:spacing w:after="0" w:line="276" w:lineRule="auto"/>
        <w:ind w:left="-567"/>
        <w:jc w:val="both"/>
        <w:rPr>
          <w:rFonts w:ascii="Times New Roman" w:hAnsi="Times New Roman" w:cs="Times New Roman"/>
          <w:b/>
          <w:color w:val="000000" w:themeColor="text1"/>
        </w:rPr>
      </w:pPr>
      <w:r w:rsidRPr="00713DC9">
        <w:rPr>
          <w:rFonts w:ascii="Times New Roman" w:hAnsi="Times New Roman" w:cs="Times New Roman"/>
          <w:b/>
          <w:color w:val="000000" w:themeColor="text1"/>
        </w:rPr>
        <w:t>UWAGI:</w:t>
      </w:r>
      <w:r w:rsidRPr="00647D2C">
        <w:rPr>
          <w:rFonts w:ascii="Times New Roman" w:hAnsi="Times New Roman" w:cs="Times New Roman"/>
          <w:bCs/>
          <w:color w:val="000000" w:themeColor="text1"/>
        </w:rPr>
        <w:t>………………………………………………………………………………………………………………………………………………………………………………………………………………………………………………………………………………………………………………………………</w:t>
      </w:r>
      <w:r>
        <w:rPr>
          <w:rFonts w:ascii="Times New Roman" w:hAnsi="Times New Roman" w:cs="Times New Roman"/>
          <w:bCs/>
          <w:color w:val="000000" w:themeColor="text1"/>
        </w:rPr>
        <w:t>..</w:t>
      </w:r>
      <w:r w:rsidRPr="00647D2C">
        <w:rPr>
          <w:rFonts w:ascii="Times New Roman" w:hAnsi="Times New Roman" w:cs="Times New Roman"/>
          <w:bCs/>
          <w:color w:val="000000" w:themeColor="text1"/>
        </w:rPr>
        <w:t>…..</w:t>
      </w:r>
    </w:p>
    <w:p w14:paraId="4906DFB5" w14:textId="77777777" w:rsidR="00647D2C" w:rsidRDefault="00647D2C" w:rsidP="00647D2C">
      <w:pPr>
        <w:tabs>
          <w:tab w:val="left" w:pos="4110"/>
        </w:tabs>
        <w:ind w:left="-567"/>
        <w:jc w:val="right"/>
        <w:rPr>
          <w:rFonts w:ascii="Times New Roman" w:eastAsia="Calibri" w:hAnsi="Times New Roman" w:cs="Times New Roman"/>
          <w:color w:val="000000" w:themeColor="text1"/>
          <w:spacing w:val="-3"/>
        </w:rPr>
      </w:pPr>
    </w:p>
    <w:p w14:paraId="27C10F8D" w14:textId="77777777" w:rsidR="00647D2C" w:rsidRDefault="00647D2C" w:rsidP="00647D2C">
      <w:pPr>
        <w:tabs>
          <w:tab w:val="left" w:pos="4110"/>
        </w:tabs>
        <w:ind w:left="-567"/>
        <w:jc w:val="right"/>
        <w:rPr>
          <w:rFonts w:ascii="Times New Roman" w:eastAsia="Calibri" w:hAnsi="Times New Roman" w:cs="Times New Roman"/>
          <w:color w:val="000000" w:themeColor="text1"/>
          <w:spacing w:val="-3"/>
        </w:rPr>
      </w:pPr>
    </w:p>
    <w:p w14:paraId="347E642C" w14:textId="77777777" w:rsidR="00647D2C" w:rsidRDefault="00647D2C" w:rsidP="00647D2C">
      <w:pPr>
        <w:tabs>
          <w:tab w:val="left" w:pos="4110"/>
        </w:tabs>
        <w:ind w:left="-567"/>
        <w:jc w:val="right"/>
        <w:rPr>
          <w:rFonts w:ascii="Times New Roman" w:eastAsia="Calibri" w:hAnsi="Times New Roman" w:cs="Times New Roman"/>
          <w:color w:val="000000" w:themeColor="text1"/>
          <w:spacing w:val="-3"/>
        </w:rPr>
      </w:pPr>
    </w:p>
    <w:p w14:paraId="6FD5BE8E" w14:textId="77777777" w:rsidR="00647D2C" w:rsidRDefault="00647D2C" w:rsidP="00647D2C">
      <w:pPr>
        <w:tabs>
          <w:tab w:val="left" w:pos="4110"/>
        </w:tabs>
        <w:ind w:left="-567"/>
        <w:jc w:val="right"/>
        <w:rPr>
          <w:rFonts w:ascii="Times New Roman" w:eastAsia="Calibri" w:hAnsi="Times New Roman" w:cs="Times New Roman"/>
          <w:color w:val="000000" w:themeColor="text1"/>
          <w:spacing w:val="-3"/>
        </w:rPr>
      </w:pPr>
    </w:p>
    <w:p w14:paraId="75FC2DDE" w14:textId="77777777" w:rsidR="00647D2C" w:rsidRPr="0065512F" w:rsidRDefault="00647D2C" w:rsidP="00877C0C">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66788738" w14:textId="77777777" w:rsidR="00647D2C" w:rsidRDefault="00647D2C" w:rsidP="00877C0C">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461335">
        <w:rPr>
          <w:rFonts w:ascii="Times New Roman" w:hAnsi="Times New Roman" w:cs="Times New Roman"/>
          <w:iCs/>
          <w:color w:val="000000" w:themeColor="text1"/>
          <w:sz w:val="16"/>
          <w:szCs w:val="16"/>
        </w:rPr>
        <w:t xml:space="preserve">(podpis i pieczątka </w:t>
      </w:r>
      <w:r>
        <w:rPr>
          <w:rFonts w:ascii="Times New Roman" w:hAnsi="Times New Roman" w:cs="Times New Roman"/>
          <w:iCs/>
          <w:color w:val="000000" w:themeColor="text1"/>
          <w:sz w:val="16"/>
          <w:szCs w:val="16"/>
        </w:rPr>
        <w:t>recenzenta</w:t>
      </w:r>
      <w:r w:rsidRPr="00461335">
        <w:rPr>
          <w:rFonts w:ascii="Times New Roman" w:hAnsi="Times New Roman" w:cs="Times New Roman"/>
          <w:iCs/>
          <w:color w:val="000000" w:themeColor="text1"/>
          <w:sz w:val="16"/>
          <w:szCs w:val="16"/>
        </w:rPr>
        <w:t>)</w:t>
      </w:r>
    </w:p>
    <w:bookmarkEnd w:id="7"/>
    <w:p w14:paraId="3CE6EA17" w14:textId="77777777" w:rsidR="00D2695A" w:rsidRPr="00110378" w:rsidRDefault="00D2695A" w:rsidP="00647D2C">
      <w:pPr>
        <w:ind w:left="-567"/>
        <w:jc w:val="right"/>
        <w:rPr>
          <w:rFonts w:ascii="Times New Roman" w:hAnsi="Times New Roman" w:cs="Times New Roman"/>
          <w:iCs/>
          <w:color w:val="000000" w:themeColor="text1"/>
          <w:sz w:val="16"/>
          <w:szCs w:val="16"/>
        </w:rPr>
      </w:pPr>
    </w:p>
    <w:sectPr w:rsidR="00D2695A" w:rsidRPr="00110378" w:rsidSect="00CB5B4B">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52D6" w14:textId="77777777" w:rsidR="00035323" w:rsidRDefault="00035323" w:rsidP="009E7A98">
      <w:pPr>
        <w:spacing w:after="0" w:line="240" w:lineRule="auto"/>
      </w:pPr>
      <w:r>
        <w:separator/>
      </w:r>
    </w:p>
  </w:endnote>
  <w:endnote w:type="continuationSeparator" w:id="0">
    <w:p w14:paraId="4182DE86" w14:textId="77777777" w:rsidR="00035323" w:rsidRDefault="00035323"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96D39" w14:textId="77777777" w:rsidR="00035323" w:rsidRDefault="00035323" w:rsidP="009E7A98">
      <w:pPr>
        <w:spacing w:after="0" w:line="240" w:lineRule="auto"/>
      </w:pPr>
      <w:r>
        <w:separator/>
      </w:r>
    </w:p>
  </w:footnote>
  <w:footnote w:type="continuationSeparator" w:id="0">
    <w:p w14:paraId="15DF5D6C" w14:textId="77777777" w:rsidR="00035323" w:rsidRDefault="00035323"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696"/>
    <w:multiLevelType w:val="multilevel"/>
    <w:tmpl w:val="0728D92A"/>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462DDC"/>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1D29D9"/>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80E0D"/>
    <w:multiLevelType w:val="hybridMultilevel"/>
    <w:tmpl w:val="97E0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610F5"/>
    <w:multiLevelType w:val="hybridMultilevel"/>
    <w:tmpl w:val="A41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07BEF"/>
    <w:multiLevelType w:val="hybridMultilevel"/>
    <w:tmpl w:val="ADF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157CF"/>
    <w:multiLevelType w:val="hybridMultilevel"/>
    <w:tmpl w:val="CD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474E7"/>
    <w:multiLevelType w:val="hybridMultilevel"/>
    <w:tmpl w:val="0DE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54FC9"/>
    <w:multiLevelType w:val="hybridMultilevel"/>
    <w:tmpl w:val="D1D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F1ABA"/>
    <w:multiLevelType w:val="multilevel"/>
    <w:tmpl w:val="0F8AA798"/>
    <w:lvl w:ilvl="0">
      <w:start w:val="1"/>
      <w:numFmt w:val="decimal"/>
      <w:lvlText w:val="%1. "/>
      <w:lvlJc w:val="left"/>
      <w:pPr>
        <w:tabs>
          <w:tab w:val="num" w:pos="0"/>
        </w:tabs>
        <w:ind w:left="283" w:hanging="283"/>
      </w:pPr>
      <w:rPr>
        <w:rFonts w:hint="default"/>
        <w:b/>
        <w:i w:val="0"/>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A310FDB"/>
    <w:multiLevelType w:val="multilevel"/>
    <w:tmpl w:val="D1D0B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597CA3"/>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AF54DAB"/>
    <w:multiLevelType w:val="multilevel"/>
    <w:tmpl w:val="C442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CE24ACC"/>
    <w:multiLevelType w:val="hybridMultilevel"/>
    <w:tmpl w:val="C61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D4B5D"/>
    <w:multiLevelType w:val="hybridMultilevel"/>
    <w:tmpl w:val="0B2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B3691"/>
    <w:multiLevelType w:val="multilevel"/>
    <w:tmpl w:val="126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324BEB"/>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C82B64"/>
    <w:multiLevelType w:val="hybridMultilevel"/>
    <w:tmpl w:val="B02C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C21010"/>
    <w:multiLevelType w:val="hybridMultilevel"/>
    <w:tmpl w:val="5F1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275B28"/>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BF2F56"/>
    <w:multiLevelType w:val="hybridMultilevel"/>
    <w:tmpl w:val="7EFC30DC"/>
    <w:lvl w:ilvl="0" w:tplc="930EEDCC">
      <w:start w:val="1"/>
      <w:numFmt w:val="decimal"/>
      <w:lvlText w:val="%1"/>
      <w:lvlJc w:val="left"/>
      <w:pPr>
        <w:ind w:left="1065" w:hanging="705"/>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C33CB1"/>
    <w:multiLevelType w:val="multilevel"/>
    <w:tmpl w:val="0F9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506FDA"/>
    <w:multiLevelType w:val="hybridMultilevel"/>
    <w:tmpl w:val="D1146110"/>
    <w:lvl w:ilvl="0" w:tplc="114CEBB0">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C31650"/>
    <w:multiLevelType w:val="hybridMultilevel"/>
    <w:tmpl w:val="CC88182E"/>
    <w:lvl w:ilvl="0" w:tplc="CE341B76">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40AE0"/>
    <w:multiLevelType w:val="hybridMultilevel"/>
    <w:tmpl w:val="E37EE1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5" w15:restartNumberingAfterBreak="0">
    <w:nsid w:val="3588677A"/>
    <w:multiLevelType w:val="hybridMultilevel"/>
    <w:tmpl w:val="BF14D302"/>
    <w:lvl w:ilvl="0" w:tplc="7110D80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6" w15:restartNumberingAfterBreak="0">
    <w:nsid w:val="396220B5"/>
    <w:multiLevelType w:val="hybridMultilevel"/>
    <w:tmpl w:val="F33CC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4B43EB"/>
    <w:multiLevelType w:val="hybridMultilevel"/>
    <w:tmpl w:val="AE28D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5D61BE"/>
    <w:multiLevelType w:val="multilevel"/>
    <w:tmpl w:val="CF8CAB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FD5A69"/>
    <w:multiLevelType w:val="hybridMultilevel"/>
    <w:tmpl w:val="69E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C55F97"/>
    <w:multiLevelType w:val="hybridMultilevel"/>
    <w:tmpl w:val="E5C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E36FAD"/>
    <w:multiLevelType w:val="multilevel"/>
    <w:tmpl w:val="17A8F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691691C"/>
    <w:multiLevelType w:val="hybridMultilevel"/>
    <w:tmpl w:val="625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072451"/>
    <w:multiLevelType w:val="hybridMultilevel"/>
    <w:tmpl w:val="520AB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5D7D35"/>
    <w:multiLevelType w:val="hybridMultilevel"/>
    <w:tmpl w:val="41EA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494441"/>
    <w:multiLevelType w:val="hybridMultilevel"/>
    <w:tmpl w:val="5AC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9B7D73"/>
    <w:multiLevelType w:val="hybridMultilevel"/>
    <w:tmpl w:val="D55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2E4378"/>
    <w:multiLevelType w:val="hybridMultilevel"/>
    <w:tmpl w:val="30A4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633DB7"/>
    <w:multiLevelType w:val="hybridMultilevel"/>
    <w:tmpl w:val="A5A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C44216"/>
    <w:multiLevelType w:val="hybridMultilevel"/>
    <w:tmpl w:val="CB621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9A97A6A"/>
    <w:multiLevelType w:val="hybridMultilevel"/>
    <w:tmpl w:val="196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DE118A"/>
    <w:multiLevelType w:val="hybridMultilevel"/>
    <w:tmpl w:val="00F63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DB52D5E"/>
    <w:multiLevelType w:val="hybridMultilevel"/>
    <w:tmpl w:val="69F20B7A"/>
    <w:lvl w:ilvl="0" w:tplc="60A88A20">
      <w:start w:val="1"/>
      <w:numFmt w:val="decimal"/>
      <w:lvlText w:val="%1."/>
      <w:lvlJc w:val="left"/>
      <w:pPr>
        <w:ind w:left="644"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B81E5B"/>
    <w:multiLevelType w:val="hybridMultilevel"/>
    <w:tmpl w:val="6C2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C87672"/>
    <w:multiLevelType w:val="hybridMultilevel"/>
    <w:tmpl w:val="A07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F12076"/>
    <w:multiLevelType w:val="hybridMultilevel"/>
    <w:tmpl w:val="976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046A20"/>
    <w:multiLevelType w:val="hybridMultilevel"/>
    <w:tmpl w:val="243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EB7EAD"/>
    <w:multiLevelType w:val="hybridMultilevel"/>
    <w:tmpl w:val="EA14A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7127BCD"/>
    <w:multiLevelType w:val="hybridMultilevel"/>
    <w:tmpl w:val="CED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E42878"/>
    <w:multiLevelType w:val="hybridMultilevel"/>
    <w:tmpl w:val="7FD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BD7C4D"/>
    <w:multiLevelType w:val="hybridMultilevel"/>
    <w:tmpl w:val="D16496E8"/>
    <w:lvl w:ilvl="0" w:tplc="11F093E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D330FC7"/>
    <w:multiLevelType w:val="hybridMultilevel"/>
    <w:tmpl w:val="0380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0F53261"/>
    <w:multiLevelType w:val="hybridMultilevel"/>
    <w:tmpl w:val="D51C2D42"/>
    <w:lvl w:ilvl="0" w:tplc="C67873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29F0493"/>
    <w:multiLevelType w:val="hybridMultilevel"/>
    <w:tmpl w:val="3B7A1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F61513"/>
    <w:multiLevelType w:val="hybridMultilevel"/>
    <w:tmpl w:val="5AB445D8"/>
    <w:lvl w:ilvl="0" w:tplc="1018E00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7BC467F"/>
    <w:multiLevelType w:val="hybridMultilevel"/>
    <w:tmpl w:val="75025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83A1F53"/>
    <w:multiLevelType w:val="hybridMultilevel"/>
    <w:tmpl w:val="76FE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977294E"/>
    <w:multiLevelType w:val="hybridMultilevel"/>
    <w:tmpl w:val="AE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A13D9B"/>
    <w:multiLevelType w:val="multilevel"/>
    <w:tmpl w:val="720EFBB0"/>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7C7262C3"/>
    <w:multiLevelType w:val="hybridMultilevel"/>
    <w:tmpl w:val="2BB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124BD7"/>
    <w:multiLevelType w:val="hybridMultilevel"/>
    <w:tmpl w:val="E312D91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1" w15:restartNumberingAfterBreak="0">
    <w:nsid w:val="7FDD0CF8"/>
    <w:multiLevelType w:val="hybridMultilevel"/>
    <w:tmpl w:val="050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FE973BF"/>
    <w:multiLevelType w:val="hybridMultilevel"/>
    <w:tmpl w:val="8468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0534732">
    <w:abstractNumId w:val="8"/>
  </w:num>
  <w:num w:numId="2" w16cid:durableId="1628199240">
    <w:abstractNumId w:val="34"/>
  </w:num>
  <w:num w:numId="3" w16cid:durableId="1709068689">
    <w:abstractNumId w:val="32"/>
  </w:num>
  <w:num w:numId="4" w16cid:durableId="1237475986">
    <w:abstractNumId w:val="49"/>
  </w:num>
  <w:num w:numId="5" w16cid:durableId="1697921938">
    <w:abstractNumId w:val="40"/>
  </w:num>
  <w:num w:numId="6" w16cid:durableId="502360447">
    <w:abstractNumId w:val="12"/>
  </w:num>
  <w:num w:numId="7" w16cid:durableId="351882317">
    <w:abstractNumId w:val="39"/>
  </w:num>
  <w:num w:numId="8" w16cid:durableId="808859693">
    <w:abstractNumId w:val="10"/>
  </w:num>
  <w:num w:numId="9" w16cid:durableId="291598588">
    <w:abstractNumId w:val="30"/>
  </w:num>
  <w:num w:numId="10" w16cid:durableId="332689865">
    <w:abstractNumId w:val="17"/>
  </w:num>
  <w:num w:numId="11" w16cid:durableId="1711373692">
    <w:abstractNumId w:val="29"/>
  </w:num>
  <w:num w:numId="12" w16cid:durableId="1647853263">
    <w:abstractNumId w:val="60"/>
  </w:num>
  <w:num w:numId="13" w16cid:durableId="1190995402">
    <w:abstractNumId w:val="26"/>
  </w:num>
  <w:num w:numId="14" w16cid:durableId="1693603018">
    <w:abstractNumId w:val="24"/>
  </w:num>
  <w:num w:numId="15" w16cid:durableId="835070307">
    <w:abstractNumId w:val="36"/>
  </w:num>
  <w:num w:numId="16" w16cid:durableId="451293526">
    <w:abstractNumId w:val="6"/>
  </w:num>
  <w:num w:numId="17" w16cid:durableId="1564372269">
    <w:abstractNumId w:val="7"/>
  </w:num>
  <w:num w:numId="18" w16cid:durableId="1682510695">
    <w:abstractNumId w:val="13"/>
  </w:num>
  <w:num w:numId="19" w16cid:durableId="165247510">
    <w:abstractNumId w:val="18"/>
  </w:num>
  <w:num w:numId="20" w16cid:durableId="1271862343">
    <w:abstractNumId w:val="45"/>
  </w:num>
  <w:num w:numId="21" w16cid:durableId="1785925382">
    <w:abstractNumId w:val="3"/>
  </w:num>
  <w:num w:numId="22" w16cid:durableId="1991061270">
    <w:abstractNumId w:val="56"/>
  </w:num>
  <w:num w:numId="23" w16cid:durableId="584874600">
    <w:abstractNumId w:val="46"/>
  </w:num>
  <w:num w:numId="24" w16cid:durableId="1008025525">
    <w:abstractNumId w:val="31"/>
  </w:num>
  <w:num w:numId="25" w16cid:durableId="68506897">
    <w:abstractNumId w:val="59"/>
  </w:num>
  <w:num w:numId="26" w16cid:durableId="244270892">
    <w:abstractNumId w:val="5"/>
  </w:num>
  <w:num w:numId="27" w16cid:durableId="308675930">
    <w:abstractNumId w:val="42"/>
  </w:num>
  <w:num w:numId="28" w16cid:durableId="483394743">
    <w:abstractNumId w:val="44"/>
  </w:num>
  <w:num w:numId="29" w16cid:durableId="1959335014">
    <w:abstractNumId w:val="27"/>
  </w:num>
  <w:num w:numId="30" w16cid:durableId="1809320101">
    <w:abstractNumId w:val="9"/>
  </w:num>
  <w:num w:numId="31" w16cid:durableId="900559460">
    <w:abstractNumId w:val="23"/>
  </w:num>
  <w:num w:numId="32" w16cid:durableId="537275798">
    <w:abstractNumId w:val="2"/>
  </w:num>
  <w:num w:numId="33" w16cid:durableId="601914392">
    <w:abstractNumId w:val="14"/>
  </w:num>
  <w:num w:numId="34" w16cid:durableId="1441333814">
    <w:abstractNumId w:val="20"/>
  </w:num>
  <w:num w:numId="35" w16cid:durableId="1636447238">
    <w:abstractNumId w:val="41"/>
  </w:num>
  <w:num w:numId="36" w16cid:durableId="1337803554">
    <w:abstractNumId w:val="53"/>
  </w:num>
  <w:num w:numId="37" w16cid:durableId="953175649">
    <w:abstractNumId w:val="58"/>
  </w:num>
  <w:num w:numId="38" w16cid:durableId="1067076429">
    <w:abstractNumId w:val="0"/>
  </w:num>
  <w:num w:numId="39" w16cid:durableId="1368528746">
    <w:abstractNumId w:val="11"/>
  </w:num>
  <w:num w:numId="40" w16cid:durableId="1021593734">
    <w:abstractNumId w:val="1"/>
  </w:num>
  <w:num w:numId="41" w16cid:durableId="1890845386">
    <w:abstractNumId w:val="48"/>
  </w:num>
  <w:num w:numId="42" w16cid:durableId="2038118000">
    <w:abstractNumId w:val="37"/>
  </w:num>
  <w:num w:numId="43" w16cid:durableId="889465557">
    <w:abstractNumId w:val="47"/>
  </w:num>
  <w:num w:numId="44" w16cid:durableId="141627716">
    <w:abstractNumId w:val="62"/>
  </w:num>
  <w:num w:numId="45" w16cid:durableId="1840341695">
    <w:abstractNumId w:val="57"/>
  </w:num>
  <w:num w:numId="46" w16cid:durableId="718359115">
    <w:abstractNumId w:val="61"/>
  </w:num>
  <w:num w:numId="47" w16cid:durableId="1714303070">
    <w:abstractNumId w:val="43"/>
  </w:num>
  <w:num w:numId="48" w16cid:durableId="797336407">
    <w:abstractNumId w:val="35"/>
  </w:num>
  <w:num w:numId="49" w16cid:durableId="393161786">
    <w:abstractNumId w:val="4"/>
  </w:num>
  <w:num w:numId="50" w16cid:durableId="2039961801">
    <w:abstractNumId w:val="38"/>
  </w:num>
  <w:num w:numId="51" w16cid:durableId="1953903085">
    <w:abstractNumId w:val="15"/>
  </w:num>
  <w:num w:numId="52" w16cid:durableId="909076736">
    <w:abstractNumId w:val="51"/>
  </w:num>
  <w:num w:numId="53" w16cid:durableId="517701231">
    <w:abstractNumId w:val="22"/>
  </w:num>
  <w:num w:numId="54" w16cid:durableId="471799183">
    <w:abstractNumId w:val="21"/>
  </w:num>
  <w:num w:numId="55" w16cid:durableId="1859463184">
    <w:abstractNumId w:val="16"/>
  </w:num>
  <w:num w:numId="56" w16cid:durableId="1146044035">
    <w:abstractNumId w:val="19"/>
  </w:num>
  <w:num w:numId="57" w16cid:durableId="1538735112">
    <w:abstractNumId w:val="33"/>
  </w:num>
  <w:num w:numId="58" w16cid:durableId="452526907">
    <w:abstractNumId w:val="28"/>
  </w:num>
  <w:num w:numId="59" w16cid:durableId="70665765">
    <w:abstractNumId w:val="25"/>
  </w:num>
  <w:num w:numId="60" w16cid:durableId="1982807431">
    <w:abstractNumId w:val="54"/>
  </w:num>
  <w:num w:numId="61" w16cid:durableId="1771001609">
    <w:abstractNumId w:val="50"/>
  </w:num>
  <w:num w:numId="62" w16cid:durableId="493230963">
    <w:abstractNumId w:val="52"/>
  </w:num>
  <w:num w:numId="63" w16cid:durableId="1585408143">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wa Appel">
    <w15:presenceInfo w15:providerId="AD" w15:userId="S::ewa.appel@office365.umed.pl::db52ec1f-2dae-4d46-9acb-bd3367eaf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4B"/>
    <w:rsid w:val="000338E5"/>
    <w:rsid w:val="00035311"/>
    <w:rsid w:val="00035323"/>
    <w:rsid w:val="00041D0D"/>
    <w:rsid w:val="00052B00"/>
    <w:rsid w:val="00066D5F"/>
    <w:rsid w:val="0007745F"/>
    <w:rsid w:val="00077B4B"/>
    <w:rsid w:val="00092C09"/>
    <w:rsid w:val="000A1CA7"/>
    <w:rsid w:val="000B01FA"/>
    <w:rsid w:val="000B578C"/>
    <w:rsid w:val="000B5EB4"/>
    <w:rsid w:val="000F093C"/>
    <w:rsid w:val="000F4035"/>
    <w:rsid w:val="00100A8F"/>
    <w:rsid w:val="00110378"/>
    <w:rsid w:val="00143E46"/>
    <w:rsid w:val="00145DB3"/>
    <w:rsid w:val="001475BA"/>
    <w:rsid w:val="0015311E"/>
    <w:rsid w:val="001540BE"/>
    <w:rsid w:val="001633D4"/>
    <w:rsid w:val="00165938"/>
    <w:rsid w:val="00165FB1"/>
    <w:rsid w:val="00182304"/>
    <w:rsid w:val="001979F7"/>
    <w:rsid w:val="001B6C06"/>
    <w:rsid w:val="001C255B"/>
    <w:rsid w:val="001D5619"/>
    <w:rsid w:val="001F72A4"/>
    <w:rsid w:val="00227FB0"/>
    <w:rsid w:val="00266313"/>
    <w:rsid w:val="00276203"/>
    <w:rsid w:val="0029300D"/>
    <w:rsid w:val="002977BA"/>
    <w:rsid w:val="002A0340"/>
    <w:rsid w:val="002A3DC5"/>
    <w:rsid w:val="002B2FF0"/>
    <w:rsid w:val="002B4077"/>
    <w:rsid w:val="002B7E55"/>
    <w:rsid w:val="002C1107"/>
    <w:rsid w:val="002D223E"/>
    <w:rsid w:val="00325D9C"/>
    <w:rsid w:val="00342E56"/>
    <w:rsid w:val="00346F4C"/>
    <w:rsid w:val="003908E0"/>
    <w:rsid w:val="003A26E8"/>
    <w:rsid w:val="003B3806"/>
    <w:rsid w:val="003B6931"/>
    <w:rsid w:val="003C6581"/>
    <w:rsid w:val="003E0613"/>
    <w:rsid w:val="003E0760"/>
    <w:rsid w:val="003F559C"/>
    <w:rsid w:val="00415EC8"/>
    <w:rsid w:val="0043065B"/>
    <w:rsid w:val="00450A7D"/>
    <w:rsid w:val="00450F52"/>
    <w:rsid w:val="00455A18"/>
    <w:rsid w:val="00461335"/>
    <w:rsid w:val="00473287"/>
    <w:rsid w:val="00491B6A"/>
    <w:rsid w:val="004B426F"/>
    <w:rsid w:val="004B6E31"/>
    <w:rsid w:val="004C0028"/>
    <w:rsid w:val="004D4883"/>
    <w:rsid w:val="005137CF"/>
    <w:rsid w:val="005265A8"/>
    <w:rsid w:val="005406CA"/>
    <w:rsid w:val="005407C3"/>
    <w:rsid w:val="00544C1B"/>
    <w:rsid w:val="00562CD3"/>
    <w:rsid w:val="005C59E3"/>
    <w:rsid w:val="005F089A"/>
    <w:rsid w:val="00647D2C"/>
    <w:rsid w:val="0065512F"/>
    <w:rsid w:val="006709C7"/>
    <w:rsid w:val="00676EC7"/>
    <w:rsid w:val="0069547B"/>
    <w:rsid w:val="006A3531"/>
    <w:rsid w:val="006D5EF3"/>
    <w:rsid w:val="006D75D2"/>
    <w:rsid w:val="006F3CBD"/>
    <w:rsid w:val="00714382"/>
    <w:rsid w:val="0072527D"/>
    <w:rsid w:val="007301CE"/>
    <w:rsid w:val="007357BC"/>
    <w:rsid w:val="00755EA7"/>
    <w:rsid w:val="00775833"/>
    <w:rsid w:val="007C1860"/>
    <w:rsid w:val="007D6399"/>
    <w:rsid w:val="007E1873"/>
    <w:rsid w:val="007F66AF"/>
    <w:rsid w:val="00802E9F"/>
    <w:rsid w:val="008121A9"/>
    <w:rsid w:val="008459EA"/>
    <w:rsid w:val="00853DE8"/>
    <w:rsid w:val="008550FE"/>
    <w:rsid w:val="00870295"/>
    <w:rsid w:val="00877C0C"/>
    <w:rsid w:val="008A118D"/>
    <w:rsid w:val="008A42B4"/>
    <w:rsid w:val="008B5714"/>
    <w:rsid w:val="008C4411"/>
    <w:rsid w:val="008E0966"/>
    <w:rsid w:val="009002E3"/>
    <w:rsid w:val="0092442A"/>
    <w:rsid w:val="00925FA9"/>
    <w:rsid w:val="0093593F"/>
    <w:rsid w:val="00952044"/>
    <w:rsid w:val="00987C32"/>
    <w:rsid w:val="009C734A"/>
    <w:rsid w:val="009D4306"/>
    <w:rsid w:val="009E28D5"/>
    <w:rsid w:val="009E7A98"/>
    <w:rsid w:val="00A134E2"/>
    <w:rsid w:val="00A32374"/>
    <w:rsid w:val="00A50A1A"/>
    <w:rsid w:val="00A84A83"/>
    <w:rsid w:val="00AB3EF7"/>
    <w:rsid w:val="00AC20A0"/>
    <w:rsid w:val="00AD2D16"/>
    <w:rsid w:val="00AD382D"/>
    <w:rsid w:val="00B1373F"/>
    <w:rsid w:val="00B139C4"/>
    <w:rsid w:val="00B333B5"/>
    <w:rsid w:val="00B36FB2"/>
    <w:rsid w:val="00B51292"/>
    <w:rsid w:val="00B84975"/>
    <w:rsid w:val="00BD2147"/>
    <w:rsid w:val="00BE782C"/>
    <w:rsid w:val="00BF0DA2"/>
    <w:rsid w:val="00BF6B6B"/>
    <w:rsid w:val="00C13ED5"/>
    <w:rsid w:val="00C36BD7"/>
    <w:rsid w:val="00C56A42"/>
    <w:rsid w:val="00C73560"/>
    <w:rsid w:val="00C92638"/>
    <w:rsid w:val="00CB1203"/>
    <w:rsid w:val="00CB44A0"/>
    <w:rsid w:val="00CB5B4B"/>
    <w:rsid w:val="00CD03BD"/>
    <w:rsid w:val="00CD13BB"/>
    <w:rsid w:val="00CE0428"/>
    <w:rsid w:val="00CF0518"/>
    <w:rsid w:val="00D255E1"/>
    <w:rsid w:val="00D2695A"/>
    <w:rsid w:val="00D348CE"/>
    <w:rsid w:val="00D939B6"/>
    <w:rsid w:val="00DB4A2D"/>
    <w:rsid w:val="00DC05BE"/>
    <w:rsid w:val="00DC1A75"/>
    <w:rsid w:val="00DE3567"/>
    <w:rsid w:val="00DF2E59"/>
    <w:rsid w:val="00DF7139"/>
    <w:rsid w:val="00E01EE5"/>
    <w:rsid w:val="00E2220B"/>
    <w:rsid w:val="00E414DB"/>
    <w:rsid w:val="00E63966"/>
    <w:rsid w:val="00EE0FF0"/>
    <w:rsid w:val="00EF7B89"/>
    <w:rsid w:val="00F137EB"/>
    <w:rsid w:val="00F27C26"/>
    <w:rsid w:val="00F41219"/>
    <w:rsid w:val="00F423CE"/>
    <w:rsid w:val="00F525D7"/>
    <w:rsid w:val="00F84DF2"/>
    <w:rsid w:val="00F95996"/>
    <w:rsid w:val="00FB3ADD"/>
    <w:rsid w:val="00FB7590"/>
    <w:rsid w:val="00FC0B1D"/>
    <w:rsid w:val="00FC3FB3"/>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750EE"/>
  <w15:chartTrackingRefBased/>
  <w15:docId w15:val="{91CF6C8A-B303-41B7-9940-4D6541E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2">
    <w:name w:val="heading 2"/>
    <w:basedOn w:val="Normalny"/>
    <w:next w:val="Normalny"/>
    <w:link w:val="Nagwek2Znak"/>
    <w:uiPriority w:val="9"/>
    <w:semiHidden/>
    <w:unhideWhenUsed/>
    <w:qFormat/>
    <w:rsid w:val="00D2695A"/>
    <w:pPr>
      <w:keepNext/>
      <w:suppressAutoHyphens/>
      <w:spacing w:after="0" w:line="360" w:lineRule="atLeast"/>
      <w:jc w:val="center"/>
      <w:textAlignment w:val="baseline"/>
      <w:outlineLvl w:val="1"/>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B4B"/>
    <w:pPr>
      <w:suppressAutoHyphens/>
      <w:spacing w:after="0" w:line="240" w:lineRule="auto"/>
      <w:ind w:left="720"/>
      <w:contextualSpacing/>
      <w:textAlignment w:val="baseline"/>
    </w:pPr>
    <w:rPr>
      <w:rFonts w:ascii="Times New Roman" w:eastAsia="Times New Roman" w:hAnsi="Times New Roman" w:cs="Times New Roman"/>
      <w:sz w:val="24"/>
      <w:szCs w:val="24"/>
      <w:lang w:eastAsia="pl-PL"/>
    </w:rPr>
  </w:style>
  <w:style w:type="character" w:styleId="Pogrubienie">
    <w:name w:val="Strong"/>
    <w:uiPriority w:val="22"/>
    <w:qFormat/>
    <w:rsid w:val="00F27C26"/>
    <w:rPr>
      <w:b/>
      <w:bCs/>
    </w:rPr>
  </w:style>
  <w:style w:type="paragraph" w:styleId="NormalnyWeb">
    <w:name w:val="Normal (Web)"/>
    <w:basedOn w:val="Normalny"/>
    <w:uiPriority w:val="99"/>
    <w:unhideWhenUsed/>
    <w:rsid w:val="00F27C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wydatnienie">
    <w:name w:val="Emphasis"/>
    <w:basedOn w:val="Domylnaczcionkaakapitu"/>
    <w:uiPriority w:val="20"/>
    <w:qFormat/>
    <w:rsid w:val="00F27C26"/>
    <w:rPr>
      <w:i/>
      <w:iCs/>
    </w:rPr>
  </w:style>
  <w:style w:type="paragraph" w:styleId="Bezodstpw">
    <w:name w:val="No Spacing"/>
    <w:uiPriority w:val="1"/>
    <w:qFormat/>
    <w:rsid w:val="006F3CBD"/>
    <w:pPr>
      <w:suppressAutoHyphens/>
      <w:spacing w:after="0" w:line="240" w:lineRule="auto"/>
    </w:pPr>
    <w:rPr>
      <w:lang w:val="pl-PL"/>
    </w:rPr>
  </w:style>
  <w:style w:type="character" w:styleId="Hipercze">
    <w:name w:val="Hyperlink"/>
    <w:rsid w:val="00FF185C"/>
    <w:rPr>
      <w:color w:val="000080"/>
      <w:u w:val="single"/>
    </w:rPr>
  </w:style>
  <w:style w:type="paragraph" w:styleId="Nagwek">
    <w:name w:val="header"/>
    <w:basedOn w:val="Normalny"/>
    <w:link w:val="NagwekZnak"/>
    <w:uiPriority w:val="99"/>
    <w:unhideWhenUsed/>
    <w:rsid w:val="009E7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98"/>
    <w:rPr>
      <w:lang w:val="pl-PL"/>
    </w:rPr>
  </w:style>
  <w:style w:type="paragraph" w:styleId="Stopka">
    <w:name w:val="footer"/>
    <w:basedOn w:val="Normalny"/>
    <w:link w:val="StopkaZnak"/>
    <w:uiPriority w:val="99"/>
    <w:unhideWhenUsed/>
    <w:rsid w:val="009E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98"/>
    <w:rPr>
      <w:lang w:val="pl-PL"/>
    </w:rPr>
  </w:style>
  <w:style w:type="table" w:styleId="Tabela-Siatka">
    <w:name w:val="Table Grid"/>
    <w:basedOn w:val="Standardowy"/>
    <w:uiPriority w:val="39"/>
    <w:rsid w:val="007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2695A"/>
    <w:rPr>
      <w:rFonts w:ascii="Times New Roman" w:eastAsia="Times New Roman" w:hAnsi="Times New Roman" w:cs="Times New Roman"/>
      <w:b/>
      <w:sz w:val="36"/>
      <w:szCs w:val="20"/>
      <w:lang w:val="pl-PL" w:eastAsia="pl-PL"/>
    </w:rPr>
  </w:style>
  <w:style w:type="paragraph" w:styleId="Tekstpodstawowy">
    <w:name w:val="Body Text"/>
    <w:basedOn w:val="Normalny"/>
    <w:link w:val="TekstpodstawowyZnak"/>
    <w:qFormat/>
    <w:rsid w:val="00D2695A"/>
    <w:pPr>
      <w:suppressAutoHyphens/>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95A"/>
    <w:rPr>
      <w:rFonts w:ascii="Times New Roman" w:eastAsia="Times New Roman" w:hAnsi="Times New Roman" w:cs="Times New Roman"/>
      <w:sz w:val="24"/>
      <w:szCs w:val="20"/>
      <w:lang w:val="pl-PL" w:eastAsia="pl-PL"/>
    </w:rPr>
  </w:style>
  <w:style w:type="paragraph" w:styleId="Poprawka">
    <w:name w:val="Revision"/>
    <w:hidden/>
    <w:uiPriority w:val="99"/>
    <w:semiHidden/>
    <w:rsid w:val="00325D9C"/>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hyperlink" Target="https://www.ncbi.nlm.nih.gov/snp/" TargetMode="External"/><Relationship Id="rId18" Type="http://schemas.openxmlformats.org/officeDocument/2006/relationships/hyperlink" Target="https://www.legislation.gov.uk/ukpga/2012/7/contents/enact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d.ie/issda/data/tilda/" TargetMode="External"/><Relationship Id="rId17" Type="http://schemas.openxmlformats.org/officeDocument/2006/relationships/hyperlink" Target="http://www.education.gov.ie/national-framework" TargetMode="External"/><Relationship Id="rId2" Type="http://schemas.openxmlformats.org/officeDocument/2006/relationships/numbering" Target="numbering.xml"/><Relationship Id="rId16" Type="http://schemas.openxmlformats.org/officeDocument/2006/relationships/hyperlink" Target="https://www.gov.uk/government/publications/guidelines-for-mental-health-care" TargetMode="External"/><Relationship Id="rId20" Type="http://schemas.openxmlformats.org/officeDocument/2006/relationships/hyperlink" Target="https://www.govinfo.gov/content/pkg/STATUTE-78/pdf/STATUTE-78-Pg2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datarepository.org/global-temperature" TargetMode="External"/><Relationship Id="rId5" Type="http://schemas.openxmlformats.org/officeDocument/2006/relationships/webSettings" Target="webSettings.xml"/><Relationship Id="rId15" Type="http://schemas.openxmlformats.org/officeDocument/2006/relationships/hyperlink" Target="https://doi.org/10.1161/CIR.0000000000000902" TargetMode="External"/><Relationship Id="rId23" Type="http://schemas.openxmlformats.org/officeDocument/2006/relationships/theme" Target="theme/theme1.xml"/><Relationship Id="rId10" Type="http://schemas.openxmlformats.org/officeDocument/2006/relationships/hyperlink" Target="https://www.epa.gov/climate-change-facts" TargetMode="External"/><Relationship Id="rId19"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example.com/harvard-guide" TargetMode="External"/><Relationship Id="rId14" Type="http://schemas.openxmlformats.org/officeDocument/2006/relationships/hyperlink" Target="https://www.heart.org/en/cpr" TargetMode="Externa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F6EB0-95F7-47A2-BE52-A51348C4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8673</Words>
  <Characters>52041</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Ewa Appel</cp:lastModifiedBy>
  <cp:revision>3</cp:revision>
  <dcterms:created xsi:type="dcterms:W3CDTF">2025-07-30T09:18:00Z</dcterms:created>
  <dcterms:modified xsi:type="dcterms:W3CDTF">2025-07-30T09:22:00Z</dcterms:modified>
</cp:coreProperties>
</file>