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87CF" w14:textId="77777777" w:rsidR="00077B4B" w:rsidRPr="00077B4B" w:rsidRDefault="00B97951"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E</w:t>
      </w:r>
      <w:r w:rsidR="00077B4B" w:rsidRPr="00077B4B">
        <w:rPr>
          <w:rFonts w:ascii="Times New Roman" w:hAnsi="Times New Roman" w:cs="Times New Roman"/>
          <w:sz w:val="32"/>
          <w:szCs w:val="32"/>
        </w:rPr>
        <w:t>1</w:t>
      </w:r>
    </w:p>
    <w:p w14:paraId="1E60B8BD"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licencjackiej </w:t>
      </w:r>
      <w:r w:rsidR="00F6522B">
        <w:rPr>
          <w:rFonts w:ascii="Times New Roman" w:hAnsi="Times New Roman" w:cs="Times New Roman"/>
          <w:i/>
          <w:color w:val="000000" w:themeColor="text1"/>
          <w:sz w:val="24"/>
          <w:szCs w:val="24"/>
        </w:rPr>
        <w:t xml:space="preserve">mającej charakter </w:t>
      </w:r>
      <w:proofErr w:type="spellStart"/>
      <w:r w:rsidR="00B97951">
        <w:rPr>
          <w:rFonts w:ascii="Times New Roman" w:hAnsi="Times New Roman" w:cs="Times New Roman"/>
          <w:i/>
          <w:color w:val="000000" w:themeColor="text1"/>
          <w:sz w:val="24"/>
          <w:szCs w:val="24"/>
        </w:rPr>
        <w:t>bioinformatyczny</w:t>
      </w:r>
      <w:proofErr w:type="spellEnd"/>
    </w:p>
    <w:p w14:paraId="7F9BE866" w14:textId="77777777" w:rsidR="00221E8A" w:rsidRPr="008459EA" w:rsidRDefault="00221E8A" w:rsidP="00221E8A">
      <w:pPr>
        <w:rPr>
          <w:rFonts w:ascii="Times New Roman" w:hAnsi="Times New Roman" w:cs="Times New Roman"/>
          <w:b/>
        </w:rPr>
      </w:pPr>
      <w:r w:rsidRPr="008459EA">
        <w:rPr>
          <w:rFonts w:ascii="Times New Roman" w:hAnsi="Times New Roman" w:cs="Times New Roman"/>
          <w:b/>
        </w:rPr>
        <w:t>Informacje ogólne</w:t>
      </w:r>
    </w:p>
    <w:p w14:paraId="1B2F84AC" w14:textId="77777777" w:rsidR="00221E8A" w:rsidRPr="009C734A" w:rsidRDefault="00221E8A" w:rsidP="00221E8A">
      <w:pPr>
        <w:pStyle w:val="Akapitzlist"/>
        <w:numPr>
          <w:ilvl w:val="0"/>
          <w:numId w:val="23"/>
        </w:numPr>
        <w:rPr>
          <w:sz w:val="20"/>
          <w:szCs w:val="20"/>
        </w:rPr>
      </w:pPr>
      <w:r w:rsidRPr="009C734A">
        <w:rPr>
          <w:sz w:val="20"/>
          <w:szCs w:val="20"/>
        </w:rPr>
        <w:t>Pros</w:t>
      </w:r>
      <w:r>
        <w:rPr>
          <w:sz w:val="20"/>
          <w:szCs w:val="20"/>
        </w:rPr>
        <w:t>zę rozpocząć ściąganie Matrycy E</w:t>
      </w:r>
      <w:r w:rsidRPr="009C734A">
        <w:rPr>
          <w:sz w:val="20"/>
          <w:szCs w:val="20"/>
        </w:rPr>
        <w:t>1 od następnej strony tj. strony tytułowej dla pracy licencjackiej.</w:t>
      </w:r>
    </w:p>
    <w:p w14:paraId="09017874" w14:textId="649D4EE4" w:rsidR="00221E8A" w:rsidRPr="009C734A" w:rsidRDefault="00221E8A" w:rsidP="00221E8A">
      <w:pPr>
        <w:pStyle w:val="Akapitzlist"/>
        <w:numPr>
          <w:ilvl w:val="0"/>
          <w:numId w:val="23"/>
        </w:numPr>
        <w:rPr>
          <w:sz w:val="20"/>
          <w:szCs w:val="20"/>
        </w:rPr>
      </w:pPr>
      <w:r w:rsidRPr="009C734A">
        <w:rPr>
          <w:sz w:val="20"/>
          <w:szCs w:val="20"/>
        </w:rPr>
        <w:t>Wraz z pracą licencjacką bindu</w:t>
      </w:r>
      <w:r>
        <w:rPr>
          <w:sz w:val="20"/>
          <w:szCs w:val="20"/>
        </w:rPr>
        <w:t>jemy następujące Załączniki (1-</w:t>
      </w:r>
      <w:r w:rsidR="004F42AE">
        <w:rPr>
          <w:sz w:val="20"/>
          <w:szCs w:val="20"/>
        </w:rPr>
        <w:t>5</w:t>
      </w:r>
      <w:r w:rsidRPr="009C734A">
        <w:rPr>
          <w:sz w:val="20"/>
          <w:szCs w:val="20"/>
        </w:rPr>
        <w:t>)</w:t>
      </w:r>
    </w:p>
    <w:p w14:paraId="1876B5F0" w14:textId="77777777" w:rsidR="00221E8A" w:rsidRPr="009C734A" w:rsidRDefault="00221E8A" w:rsidP="00221E8A">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1D2E69B8" w14:textId="77777777" w:rsidR="00221E8A" w:rsidRPr="009C734A" w:rsidRDefault="00221E8A" w:rsidP="00221E8A">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189A6DCB" w14:textId="530C661A" w:rsidR="00221E8A" w:rsidRPr="009C734A" w:rsidRDefault="00221E8A" w:rsidP="00221E8A">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ins w:id="0" w:author="www" w:date="2024-11-05T11:13:00Z">
        <w:r w:rsidR="00F81B11">
          <w:rPr>
            <w:rFonts w:eastAsia="Calibri"/>
            <w:color w:val="000000" w:themeColor="text1"/>
            <w:kern w:val="2"/>
            <w:sz w:val="20"/>
            <w:szCs w:val="20"/>
          </w:rPr>
          <w:t xml:space="preserve"> </w:t>
        </w:r>
      </w:ins>
      <w:r w:rsidRPr="009C734A">
        <w:rPr>
          <w:color w:val="000000" w:themeColor="text1"/>
          <w:sz w:val="20"/>
          <w:szCs w:val="20"/>
        </w:rPr>
        <w:t>(podpisany przez studenta)</w:t>
      </w:r>
    </w:p>
    <w:p w14:paraId="7772D631" w14:textId="77777777" w:rsidR="00221E8A" w:rsidRPr="009C734A" w:rsidRDefault="00221E8A" w:rsidP="00221E8A">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2BD38DFB" w14:textId="77777777" w:rsidR="00635C53" w:rsidRDefault="00221E8A" w:rsidP="00635C53">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4F42AE">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635C53" w:rsidRPr="00635C53">
        <w:rPr>
          <w:rFonts w:eastAsia="Calibri"/>
          <w:color w:val="000000" w:themeColor="text1"/>
          <w:sz w:val="20"/>
          <w:szCs w:val="20"/>
        </w:rPr>
        <w:t xml:space="preserve"> </w:t>
      </w:r>
    </w:p>
    <w:p w14:paraId="66C3E1F9" w14:textId="2E025DC1" w:rsidR="00635C53" w:rsidRPr="00873ECE" w:rsidRDefault="00635C53" w:rsidP="00635C53">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2E75BB0B" w14:textId="41243F25" w:rsidR="00221E8A" w:rsidRPr="00635C53" w:rsidRDefault="00635C53" w:rsidP="00635C53">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75956D8F" w14:textId="3CAA4D19" w:rsidR="00221E8A" w:rsidRDefault="00221E8A" w:rsidP="00221E8A">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635C53">
        <w:rPr>
          <w:sz w:val="20"/>
          <w:szCs w:val="20"/>
        </w:rPr>
        <w:t>7</w:t>
      </w:r>
      <w:r w:rsidR="004F42AE">
        <w:rPr>
          <w:sz w:val="20"/>
          <w:szCs w:val="20"/>
        </w:rPr>
        <w:t>-</w:t>
      </w:r>
      <w:r w:rsidR="00635C53">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0098FB9E" w14:textId="36BE57C0" w:rsidR="00221E8A" w:rsidRDefault="00221E8A" w:rsidP="00221E8A">
      <w:pPr>
        <w:pStyle w:val="Akapitzlist"/>
        <w:numPr>
          <w:ilvl w:val="0"/>
          <w:numId w:val="23"/>
        </w:numPr>
        <w:rPr>
          <w:sz w:val="20"/>
          <w:szCs w:val="20"/>
        </w:rPr>
      </w:pPr>
      <w:r>
        <w:rPr>
          <w:sz w:val="20"/>
          <w:szCs w:val="20"/>
        </w:rPr>
        <w:t xml:space="preserve">Załącznik nr </w:t>
      </w:r>
      <w:r w:rsidR="00635C53">
        <w:rPr>
          <w:sz w:val="20"/>
          <w:szCs w:val="20"/>
        </w:rPr>
        <w:t xml:space="preserve">10 </w:t>
      </w:r>
      <w:r w:rsidRPr="007328AF">
        <w:rPr>
          <w:sz w:val="20"/>
          <w:szCs w:val="20"/>
        </w:rPr>
        <w:t>Recenzja sporządzona przez Recenzenta jest składana przez Recenzenta pracy</w:t>
      </w:r>
    </w:p>
    <w:p w14:paraId="07F988D6" w14:textId="77777777" w:rsidR="000F093C" w:rsidRPr="000F093C" w:rsidRDefault="000F093C" w:rsidP="000F093C">
      <w:pPr>
        <w:pStyle w:val="Akapitzlist"/>
        <w:rPr>
          <w:sz w:val="20"/>
          <w:szCs w:val="20"/>
        </w:rPr>
      </w:pPr>
    </w:p>
    <w:p w14:paraId="0B032235"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12440D88"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57C7D410"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281F4E1B"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54042D56"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1" w:name="_Toc59464126"/>
    </w:p>
    <w:p w14:paraId="3F4C19AE"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1"/>
      <w:r w:rsidRPr="009C734A">
        <w:rPr>
          <w:rFonts w:ascii="Times New Roman" w:hAnsi="Times New Roman" w:cs="Times New Roman"/>
          <w:b/>
          <w:color w:val="000000" w:themeColor="text1"/>
          <w:sz w:val="20"/>
          <w:szCs w:val="20"/>
        </w:rPr>
        <w:t>:</w:t>
      </w:r>
    </w:p>
    <w:p w14:paraId="6581EF17"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44BE3F1D"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51881BBE" w14:textId="1D4D0C1A"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4F42AE">
        <w:rPr>
          <w:rFonts w:ascii="Times New Roman" w:hAnsi="Times New Roman" w:cs="Times New Roman"/>
          <w:color w:val="000000" w:themeColor="text1"/>
          <w:sz w:val="20"/>
          <w:szCs w:val="20"/>
        </w:rPr>
        <w:t xml:space="preserve">, </w:t>
      </w:r>
      <w:r w:rsidR="004F42AE" w:rsidRPr="0024101E">
        <w:rPr>
          <w:rFonts w:ascii="Times New Roman" w:hAnsi="Times New Roman" w:cs="Times New Roman"/>
          <w:color w:val="000000" w:themeColor="text1"/>
          <w:sz w:val="20"/>
          <w:szCs w:val="20"/>
        </w:rPr>
        <w:t xml:space="preserve">odstęp przed 0 pkt, odstęp po 0pkt </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6D9D2A8D"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41765DF5"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74FF47DB"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0074A42F"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15CB49DC"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32DD4BE6"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6EB586C3"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44FFE4FB"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28005643"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2FFA2374"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2A2EEE30" w14:textId="6E3B27F1"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w:t>
      </w:r>
      <w:r w:rsidR="00181E73">
        <w:rPr>
          <w:rFonts w:ascii="Times New Roman" w:hAnsi="Times New Roman" w:cs="Times New Roman"/>
          <w:b/>
          <w:color w:val="000000" w:themeColor="text1"/>
        </w:rPr>
        <w:t xml:space="preserve">licencjackich o charakterze </w:t>
      </w:r>
      <w:proofErr w:type="spellStart"/>
      <w:r w:rsidR="00181E73">
        <w:rPr>
          <w:rFonts w:ascii="Times New Roman" w:hAnsi="Times New Roman" w:cs="Times New Roman"/>
          <w:b/>
          <w:color w:val="000000" w:themeColor="text1"/>
        </w:rPr>
        <w:t>bioinformatycznym</w:t>
      </w:r>
      <w:proofErr w:type="spellEnd"/>
      <w:r w:rsidR="00181E73">
        <w:rPr>
          <w:rFonts w:ascii="Times New Roman" w:hAnsi="Times New Roman" w:cs="Times New Roman"/>
          <w:b/>
          <w:color w:val="000000" w:themeColor="text1"/>
        </w:rPr>
        <w:t xml:space="preserve"> </w:t>
      </w:r>
      <w:r w:rsidR="00FA2FB6">
        <w:rPr>
          <w:rFonts w:ascii="Times New Roman" w:hAnsi="Times New Roman" w:cs="Times New Roman"/>
          <w:b/>
          <w:color w:val="000000" w:themeColor="text1"/>
        </w:rPr>
        <w:t>powinna liczyć od 7</w:t>
      </w:r>
      <w:r w:rsidRPr="00035311">
        <w:rPr>
          <w:rFonts w:ascii="Times New Roman" w:hAnsi="Times New Roman" w:cs="Times New Roman"/>
          <w:b/>
          <w:color w:val="000000" w:themeColor="text1"/>
        </w:rPr>
        <w:t>0</w:t>
      </w:r>
      <w:r w:rsidR="00F81B11">
        <w:rPr>
          <w:rFonts w:ascii="Times New Roman" w:hAnsi="Times New Roman" w:cs="Times New Roman"/>
          <w:b/>
          <w:color w:val="000000" w:themeColor="text1"/>
        </w:rPr>
        <w:t xml:space="preserve"> stron nie wliczając spisu tabel i rycin, bibliografii oraz załączników</w:t>
      </w:r>
      <w:r w:rsidRPr="00035311">
        <w:rPr>
          <w:rFonts w:ascii="Times New Roman" w:hAnsi="Times New Roman" w:cs="Times New Roman"/>
          <w:b/>
          <w:color w:val="000000" w:themeColor="text1"/>
        </w:rPr>
        <w:t>.</w:t>
      </w:r>
    </w:p>
    <w:p w14:paraId="65746121" w14:textId="77777777" w:rsidR="00221E8A" w:rsidRPr="0066238A" w:rsidRDefault="00221E8A" w:rsidP="00221E8A">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3CBF29F2" w14:textId="77777777" w:rsidR="00221E8A" w:rsidRPr="0066238A" w:rsidRDefault="00221E8A" w:rsidP="00221E8A">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CB90587" w14:textId="77777777" w:rsidR="00221E8A" w:rsidRPr="00B60198" w:rsidRDefault="00221E8A" w:rsidP="00221E8A">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3115D300"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2D4C815D"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6B0BA8DF" w14:textId="77777777" w:rsidR="00221E8A" w:rsidRPr="00035311" w:rsidRDefault="00221E8A" w:rsidP="00035311">
      <w:pPr>
        <w:jc w:val="both"/>
        <w:rPr>
          <w:rFonts w:ascii="Times New Roman" w:hAnsi="Times New Roman" w:cs="Times New Roman"/>
          <w:b/>
          <w:color w:val="000000" w:themeColor="text1"/>
        </w:rPr>
      </w:pPr>
    </w:p>
    <w:p w14:paraId="395A55EB"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599EE938"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4065E2CF"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FBAF465"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623E8E52" w14:textId="77777777" w:rsidR="00077B4B" w:rsidRPr="0009055E" w:rsidRDefault="00077B4B" w:rsidP="00077B4B">
      <w:pPr>
        <w:jc w:val="center"/>
        <w:rPr>
          <w:rFonts w:eastAsia="Calibri"/>
          <w:strike/>
          <w:color w:val="000000" w:themeColor="text1"/>
        </w:rPr>
      </w:pPr>
    </w:p>
    <w:p w14:paraId="14E6D282" w14:textId="77777777" w:rsidR="00077B4B" w:rsidRPr="0009055E" w:rsidRDefault="00077B4B" w:rsidP="00077B4B">
      <w:pPr>
        <w:jc w:val="center"/>
        <w:rPr>
          <w:rFonts w:eastAsia="Calibri"/>
          <w:strike/>
          <w:color w:val="000000" w:themeColor="text1"/>
        </w:rPr>
      </w:pPr>
    </w:p>
    <w:p w14:paraId="76267C39"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STUDIA PIERWSZEGO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3D787CFC"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DF06CB">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525FA723"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DF06CB">
        <w:rPr>
          <w:rFonts w:ascii="Times New Roman" w:eastAsia="Calibri" w:hAnsi="Times New Roman" w:cs="Times New Roman"/>
          <w:color w:val="000000" w:themeColor="text1"/>
          <w:sz w:val="24"/>
          <w:szCs w:val="24"/>
        </w:rPr>
        <w:t xml:space="preserve">biotechnologia medyczna </w:t>
      </w:r>
      <w:r w:rsidRPr="005407C3">
        <w:rPr>
          <w:rFonts w:ascii="Times New Roman" w:eastAsia="Calibri" w:hAnsi="Times New Roman" w:cs="Times New Roman"/>
          <w:color w:val="000000" w:themeColor="text1"/>
          <w:sz w:val="24"/>
          <w:szCs w:val="24"/>
        </w:rPr>
        <w:t>(TNR 12 pkt)</w:t>
      </w:r>
      <w:r w:rsidRPr="005407C3">
        <w:rPr>
          <w:rFonts w:ascii="Times New Roman" w:eastAsia="Calibri" w:hAnsi="Times New Roman" w:cs="Times New Roman"/>
          <w:color w:val="000000" w:themeColor="text1"/>
          <w:sz w:val="24"/>
          <w:szCs w:val="24"/>
          <w:vertAlign w:val="superscript"/>
        </w:rPr>
        <w:t>1)</w:t>
      </w:r>
    </w:p>
    <w:p w14:paraId="3A9BD084" w14:textId="77777777" w:rsidR="00077B4B" w:rsidRPr="0009055E" w:rsidRDefault="00077B4B" w:rsidP="00077B4B">
      <w:pPr>
        <w:jc w:val="center"/>
        <w:rPr>
          <w:rFonts w:eastAsia="Calibri"/>
          <w:color w:val="000000" w:themeColor="text1"/>
        </w:rPr>
      </w:pPr>
    </w:p>
    <w:p w14:paraId="069B39E3" w14:textId="77777777" w:rsidR="00077B4B" w:rsidRPr="0009055E" w:rsidRDefault="00077B4B" w:rsidP="00077B4B">
      <w:pPr>
        <w:jc w:val="center"/>
        <w:rPr>
          <w:rFonts w:eastAsia="Calibri"/>
          <w:color w:val="000000" w:themeColor="text1"/>
        </w:rPr>
      </w:pPr>
    </w:p>
    <w:p w14:paraId="0C087C7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3C9B307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289EA277" w14:textId="77777777" w:rsidR="00077B4B" w:rsidRPr="0009055E" w:rsidRDefault="00077B4B" w:rsidP="00077B4B">
      <w:pPr>
        <w:jc w:val="center"/>
        <w:rPr>
          <w:rFonts w:eastAsia="Calibri"/>
          <w:color w:val="000000" w:themeColor="text1"/>
        </w:rPr>
      </w:pPr>
    </w:p>
    <w:p w14:paraId="61B85BD5" w14:textId="77777777" w:rsidR="00077B4B" w:rsidRPr="0009055E" w:rsidRDefault="00077B4B" w:rsidP="00077B4B">
      <w:pPr>
        <w:jc w:val="center"/>
        <w:rPr>
          <w:rFonts w:eastAsia="Calibri"/>
          <w:color w:val="000000" w:themeColor="text1"/>
        </w:rPr>
      </w:pPr>
    </w:p>
    <w:p w14:paraId="78A7E5BF"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5C25DBC0"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336C4F42" w14:textId="77777777" w:rsidR="00077B4B" w:rsidRPr="0009055E" w:rsidRDefault="00077B4B" w:rsidP="00077B4B">
      <w:pPr>
        <w:jc w:val="center"/>
        <w:rPr>
          <w:rFonts w:eastAsia="Calibri"/>
          <w:color w:val="000000" w:themeColor="text1"/>
        </w:rPr>
      </w:pPr>
    </w:p>
    <w:p w14:paraId="5D297024" w14:textId="77777777" w:rsidR="00077B4B" w:rsidRPr="0009055E" w:rsidRDefault="00077B4B" w:rsidP="00077B4B">
      <w:pPr>
        <w:jc w:val="center"/>
        <w:rPr>
          <w:rFonts w:eastAsia="Calibri"/>
          <w:color w:val="000000" w:themeColor="text1"/>
        </w:rPr>
      </w:pPr>
    </w:p>
    <w:p w14:paraId="5837803D" w14:textId="77777777" w:rsidR="00F36B0D" w:rsidRPr="004C2CFE" w:rsidRDefault="00F36B0D" w:rsidP="00F36B0D">
      <w:pPr>
        <w:pStyle w:val="Tekstpodstawowy"/>
        <w:spacing w:line="276" w:lineRule="auto"/>
        <w:ind w:left="3119"/>
      </w:pPr>
      <w:r w:rsidRPr="004C2CFE">
        <w:t>Praca</w:t>
      </w:r>
      <w:r w:rsidRPr="004C2CFE">
        <w:rPr>
          <w:spacing w:val="-2"/>
        </w:rPr>
        <w:t xml:space="preserve"> </w:t>
      </w:r>
      <w:r w:rsidRPr="004C2CFE">
        <w:t>licencjacka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643F7F7F" w14:textId="77777777" w:rsidR="00F36B0D" w:rsidRDefault="00F36B0D" w:rsidP="00F36B0D">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730B1515" w14:textId="77777777" w:rsidR="00F36B0D" w:rsidRDefault="00F36B0D" w:rsidP="00F36B0D">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0B34C0B1" w14:textId="77777777" w:rsidR="00F36B0D" w:rsidRPr="004C2CFE" w:rsidRDefault="00F36B0D" w:rsidP="00F36B0D">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01D0F5BC" w14:textId="77777777" w:rsidR="00F36B0D" w:rsidRPr="004C2CFE" w:rsidRDefault="00F36B0D" w:rsidP="00F36B0D">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486FDFF3" w14:textId="77777777" w:rsidR="00F36B0D" w:rsidRPr="004C2CFE" w:rsidRDefault="00F36B0D" w:rsidP="00F36B0D">
      <w:pPr>
        <w:pStyle w:val="Tekstpodstawowy"/>
      </w:pPr>
    </w:p>
    <w:p w14:paraId="06EF3F08" w14:textId="77777777" w:rsidR="00F36B0D" w:rsidRPr="004C2CFE" w:rsidRDefault="00F36B0D" w:rsidP="00F36B0D">
      <w:pPr>
        <w:pStyle w:val="Tekstpodstawowy"/>
      </w:pPr>
    </w:p>
    <w:p w14:paraId="2351C08B" w14:textId="77777777" w:rsidR="00F36B0D" w:rsidRPr="004C2CFE" w:rsidRDefault="00F36B0D" w:rsidP="00F36B0D">
      <w:pPr>
        <w:pStyle w:val="Tekstpodstawowy"/>
        <w:spacing w:before="27"/>
      </w:pPr>
    </w:p>
    <w:p w14:paraId="12545589" w14:textId="77777777" w:rsidR="00F36B0D" w:rsidRPr="004C2CFE" w:rsidRDefault="00F36B0D" w:rsidP="00F36B0D">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486235B8" w14:textId="77777777" w:rsidR="00F36B0D" w:rsidRDefault="00F36B0D" w:rsidP="00F36B0D">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037085DA" wp14:editId="0ECBA077">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3289F43"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AB3C296" w14:textId="77777777" w:rsidR="00F36B0D" w:rsidRDefault="00F36B0D" w:rsidP="00F36B0D">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5D3CE02A" w14:textId="77777777" w:rsidR="00F36B0D" w:rsidRDefault="00F36B0D" w:rsidP="00F36B0D">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661792A8" w14:textId="77777777" w:rsidR="00077B4B" w:rsidRDefault="00077B4B">
      <w:pPr>
        <w:rPr>
          <w:rFonts w:ascii="Times New Roman" w:hAnsi="Times New Roman" w:cs="Times New Roman"/>
          <w:sz w:val="32"/>
          <w:szCs w:val="32"/>
        </w:rPr>
      </w:pPr>
    </w:p>
    <w:p w14:paraId="316225A0" w14:textId="77777777" w:rsidR="00346F4C" w:rsidRDefault="00346F4C">
      <w:pPr>
        <w:rPr>
          <w:rFonts w:ascii="Times New Roman" w:hAnsi="Times New Roman" w:cs="Times New Roman"/>
          <w:sz w:val="32"/>
          <w:szCs w:val="32"/>
        </w:rPr>
      </w:pPr>
    </w:p>
    <w:p w14:paraId="1D4A48DD" w14:textId="77777777" w:rsidR="00346F4C" w:rsidRDefault="00346F4C">
      <w:pPr>
        <w:rPr>
          <w:rFonts w:ascii="Times New Roman" w:hAnsi="Times New Roman" w:cs="Times New Roman"/>
          <w:sz w:val="32"/>
          <w:szCs w:val="32"/>
        </w:rPr>
      </w:pPr>
    </w:p>
    <w:p w14:paraId="45DA02AD" w14:textId="77777777" w:rsidR="00346F4C" w:rsidRDefault="00346F4C">
      <w:pPr>
        <w:rPr>
          <w:rFonts w:ascii="Times New Roman" w:hAnsi="Times New Roman" w:cs="Times New Roman"/>
          <w:sz w:val="32"/>
          <w:szCs w:val="32"/>
        </w:rPr>
      </w:pPr>
    </w:p>
    <w:p w14:paraId="57A5901F" w14:textId="77777777" w:rsidR="00346F4C" w:rsidRDefault="00346F4C">
      <w:pPr>
        <w:rPr>
          <w:rFonts w:ascii="Times New Roman" w:hAnsi="Times New Roman" w:cs="Times New Roman"/>
          <w:sz w:val="32"/>
          <w:szCs w:val="32"/>
        </w:rPr>
      </w:pPr>
    </w:p>
    <w:p w14:paraId="0596D6F9" w14:textId="77777777" w:rsidR="00346F4C" w:rsidRDefault="00346F4C">
      <w:pPr>
        <w:rPr>
          <w:rFonts w:ascii="Times New Roman" w:hAnsi="Times New Roman" w:cs="Times New Roman"/>
          <w:sz w:val="32"/>
          <w:szCs w:val="32"/>
        </w:rPr>
      </w:pPr>
    </w:p>
    <w:p w14:paraId="06C1BC8B" w14:textId="77777777" w:rsidR="00346F4C" w:rsidRDefault="00346F4C">
      <w:pPr>
        <w:rPr>
          <w:rFonts w:ascii="Times New Roman" w:hAnsi="Times New Roman" w:cs="Times New Roman"/>
          <w:sz w:val="32"/>
          <w:szCs w:val="32"/>
        </w:rPr>
      </w:pPr>
    </w:p>
    <w:p w14:paraId="516AC8CF" w14:textId="77777777" w:rsidR="00346F4C" w:rsidRDefault="00346F4C">
      <w:pPr>
        <w:rPr>
          <w:rFonts w:ascii="Times New Roman" w:hAnsi="Times New Roman" w:cs="Times New Roman"/>
          <w:sz w:val="32"/>
          <w:szCs w:val="32"/>
        </w:rPr>
      </w:pPr>
    </w:p>
    <w:p w14:paraId="08A67C67" w14:textId="77777777" w:rsidR="00346F4C" w:rsidRDefault="00346F4C">
      <w:pPr>
        <w:rPr>
          <w:rFonts w:ascii="Times New Roman" w:hAnsi="Times New Roman" w:cs="Times New Roman"/>
          <w:sz w:val="32"/>
          <w:szCs w:val="32"/>
        </w:rPr>
      </w:pPr>
    </w:p>
    <w:p w14:paraId="75FF2EAA" w14:textId="77777777" w:rsidR="00346F4C" w:rsidRDefault="00346F4C">
      <w:pPr>
        <w:rPr>
          <w:rFonts w:ascii="Times New Roman" w:hAnsi="Times New Roman" w:cs="Times New Roman"/>
          <w:sz w:val="32"/>
          <w:szCs w:val="32"/>
        </w:rPr>
      </w:pPr>
    </w:p>
    <w:p w14:paraId="59AE3940" w14:textId="77777777" w:rsidR="00346F4C" w:rsidRDefault="00346F4C">
      <w:pPr>
        <w:rPr>
          <w:rFonts w:ascii="Times New Roman" w:hAnsi="Times New Roman" w:cs="Times New Roman"/>
          <w:sz w:val="32"/>
          <w:szCs w:val="32"/>
        </w:rPr>
      </w:pPr>
    </w:p>
    <w:p w14:paraId="0BD73215" w14:textId="77777777" w:rsidR="00346F4C" w:rsidRDefault="00346F4C">
      <w:pPr>
        <w:rPr>
          <w:rFonts w:ascii="Times New Roman" w:hAnsi="Times New Roman" w:cs="Times New Roman"/>
          <w:sz w:val="32"/>
          <w:szCs w:val="32"/>
        </w:rPr>
      </w:pPr>
    </w:p>
    <w:p w14:paraId="59A8FD55" w14:textId="77777777" w:rsidR="00346F4C" w:rsidRDefault="00346F4C">
      <w:pPr>
        <w:rPr>
          <w:rFonts w:ascii="Times New Roman" w:hAnsi="Times New Roman" w:cs="Times New Roman"/>
          <w:sz w:val="32"/>
          <w:szCs w:val="32"/>
        </w:rPr>
      </w:pPr>
    </w:p>
    <w:p w14:paraId="430B9E70" w14:textId="77777777" w:rsidR="00346F4C" w:rsidRDefault="00346F4C">
      <w:pPr>
        <w:rPr>
          <w:rFonts w:ascii="Times New Roman" w:hAnsi="Times New Roman" w:cs="Times New Roman"/>
          <w:sz w:val="32"/>
          <w:szCs w:val="32"/>
        </w:rPr>
      </w:pPr>
    </w:p>
    <w:p w14:paraId="2FCA127E" w14:textId="77777777" w:rsidR="00346F4C" w:rsidRDefault="00346F4C">
      <w:pPr>
        <w:rPr>
          <w:rFonts w:ascii="Times New Roman" w:hAnsi="Times New Roman" w:cs="Times New Roman"/>
          <w:sz w:val="32"/>
          <w:szCs w:val="32"/>
        </w:rPr>
      </w:pPr>
    </w:p>
    <w:p w14:paraId="76344383" w14:textId="77777777" w:rsidR="00346F4C" w:rsidRDefault="00346F4C">
      <w:pPr>
        <w:rPr>
          <w:rFonts w:ascii="Times New Roman" w:hAnsi="Times New Roman" w:cs="Times New Roman"/>
          <w:sz w:val="32"/>
          <w:szCs w:val="32"/>
        </w:rPr>
      </w:pPr>
    </w:p>
    <w:p w14:paraId="4E0EED54" w14:textId="77777777" w:rsidR="00346F4C" w:rsidRDefault="00346F4C">
      <w:pPr>
        <w:rPr>
          <w:rFonts w:ascii="Times New Roman" w:hAnsi="Times New Roman" w:cs="Times New Roman"/>
          <w:sz w:val="32"/>
          <w:szCs w:val="32"/>
        </w:rPr>
      </w:pPr>
    </w:p>
    <w:p w14:paraId="2DB3895B" w14:textId="77777777" w:rsidR="00346F4C" w:rsidRDefault="00346F4C">
      <w:pPr>
        <w:rPr>
          <w:rFonts w:ascii="Times New Roman" w:hAnsi="Times New Roman" w:cs="Times New Roman"/>
          <w:sz w:val="32"/>
          <w:szCs w:val="32"/>
        </w:rPr>
      </w:pPr>
    </w:p>
    <w:p w14:paraId="5BA939BB" w14:textId="77777777" w:rsidR="00346F4C" w:rsidRDefault="00346F4C">
      <w:pPr>
        <w:rPr>
          <w:rFonts w:ascii="Times New Roman" w:hAnsi="Times New Roman" w:cs="Times New Roman"/>
          <w:sz w:val="32"/>
          <w:szCs w:val="32"/>
        </w:rPr>
      </w:pPr>
    </w:p>
    <w:p w14:paraId="06189454" w14:textId="77777777" w:rsidR="00346F4C" w:rsidRDefault="00346F4C">
      <w:pPr>
        <w:rPr>
          <w:rFonts w:ascii="Times New Roman" w:hAnsi="Times New Roman" w:cs="Times New Roman"/>
          <w:sz w:val="32"/>
          <w:szCs w:val="32"/>
        </w:rPr>
      </w:pPr>
    </w:p>
    <w:p w14:paraId="77FF0260" w14:textId="77777777" w:rsidR="00346F4C" w:rsidRDefault="00346F4C">
      <w:pPr>
        <w:rPr>
          <w:rFonts w:ascii="Times New Roman" w:hAnsi="Times New Roman" w:cs="Times New Roman"/>
          <w:sz w:val="32"/>
          <w:szCs w:val="32"/>
        </w:rPr>
      </w:pPr>
    </w:p>
    <w:p w14:paraId="0D0B0EFF" w14:textId="77777777" w:rsidR="00346F4C" w:rsidRDefault="00346F4C">
      <w:pPr>
        <w:rPr>
          <w:rFonts w:ascii="Times New Roman" w:hAnsi="Times New Roman" w:cs="Times New Roman"/>
          <w:sz w:val="32"/>
          <w:szCs w:val="32"/>
        </w:rPr>
      </w:pPr>
    </w:p>
    <w:p w14:paraId="7C4AF253"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623F4200" w14:textId="77777777" w:rsidR="00346F4C" w:rsidRDefault="00346F4C">
      <w:pPr>
        <w:rPr>
          <w:rFonts w:ascii="Times New Roman" w:hAnsi="Times New Roman" w:cs="Times New Roman"/>
          <w:sz w:val="32"/>
          <w:szCs w:val="32"/>
        </w:rPr>
      </w:pPr>
    </w:p>
    <w:p w14:paraId="2FD3F0EA"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70CDFE99"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9AD1943" w14:textId="77777777" w:rsidR="00E955AB" w:rsidRDefault="00E955AB" w:rsidP="00E955AB">
      <w:pPr>
        <w:rPr>
          <w:rFonts w:ascii="Times New Roman" w:hAnsi="Times New Roman" w:cs="Times New Roman"/>
          <w:sz w:val="32"/>
          <w:szCs w:val="32"/>
        </w:rPr>
      </w:pPr>
    </w:p>
    <w:p w14:paraId="70AEE58C"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0A90D45"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706EC8A2"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6513F45F" w14:textId="77777777" w:rsidR="00E955AB" w:rsidRDefault="00E955AB" w:rsidP="00E955AB">
      <w:pPr>
        <w:pStyle w:val="Akapitzlist"/>
        <w:jc w:val="both"/>
        <w:rPr>
          <w:color w:val="000000" w:themeColor="text1"/>
          <w:sz w:val="22"/>
          <w:szCs w:val="22"/>
        </w:rPr>
      </w:pPr>
    </w:p>
    <w:p w14:paraId="4992E01D"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2AC9F30"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5363C86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60D158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2F00AA26" w14:textId="77777777" w:rsidR="00DB4A2D" w:rsidRPr="003908E0" w:rsidRDefault="00DB4A2D" w:rsidP="00DB4A2D">
      <w:pPr>
        <w:pStyle w:val="Akapitzlist"/>
        <w:jc w:val="both"/>
        <w:rPr>
          <w:i/>
          <w:sz w:val="22"/>
          <w:szCs w:val="22"/>
        </w:rPr>
      </w:pPr>
    </w:p>
    <w:p w14:paraId="478C4B2C"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6C2CA8E1"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0857AE09" w14:textId="77777777" w:rsidR="00E955AB" w:rsidRDefault="00E955AB" w:rsidP="00E955AB">
      <w:pPr>
        <w:pStyle w:val="Akapitzlist"/>
        <w:jc w:val="both"/>
        <w:rPr>
          <w:sz w:val="32"/>
          <w:szCs w:val="32"/>
        </w:rPr>
      </w:pPr>
    </w:p>
    <w:p w14:paraId="26BC5122" w14:textId="77777777" w:rsidR="00E955AB" w:rsidRDefault="00E955AB" w:rsidP="00E955AB">
      <w:pPr>
        <w:pStyle w:val="Akapitzlist"/>
        <w:jc w:val="both"/>
        <w:rPr>
          <w:sz w:val="32"/>
          <w:szCs w:val="32"/>
        </w:rPr>
      </w:pPr>
    </w:p>
    <w:p w14:paraId="2181523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793C62D8"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1CA8E844"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16E32C7B"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42E31D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B3BDA8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623C494F"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3DD53FBB" w14:textId="77777777" w:rsidR="00E955AB" w:rsidRPr="003908E0" w:rsidRDefault="00E955AB" w:rsidP="00E955AB">
      <w:pPr>
        <w:overflowPunct w:val="0"/>
        <w:spacing w:after="120"/>
        <w:jc w:val="both"/>
        <w:rPr>
          <w:i/>
          <w:color w:val="000000" w:themeColor="text1"/>
        </w:rPr>
      </w:pPr>
    </w:p>
    <w:p w14:paraId="38FAAF38"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0420B95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673B2D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4FA1F48B"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132F691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1CE0579A"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658D6F28"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7DEE44EB"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38D6E116" w14:textId="77777777" w:rsidR="00E955AB" w:rsidRPr="008459EA" w:rsidRDefault="00E955AB" w:rsidP="00E955AB">
      <w:pPr>
        <w:pStyle w:val="Akapitzlist"/>
        <w:jc w:val="both"/>
        <w:rPr>
          <w:sz w:val="32"/>
          <w:szCs w:val="32"/>
        </w:rPr>
      </w:pPr>
    </w:p>
    <w:p w14:paraId="2685CA42"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75AD0177"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091E3AFA"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67C94F53"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30F5206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6EA10C6"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C925C97"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5F6CC78" w14:textId="77777777" w:rsidR="001B6C06" w:rsidRDefault="001B6C06" w:rsidP="00DB4A2D">
      <w:pPr>
        <w:spacing w:line="276" w:lineRule="auto"/>
        <w:jc w:val="both"/>
        <w:rPr>
          <w:i/>
          <w:color w:val="000000" w:themeColor="text1"/>
        </w:rPr>
      </w:pPr>
    </w:p>
    <w:p w14:paraId="580EF999"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518A52E6"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429B261C"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5511D0DE"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B97951">
        <w:rPr>
          <w:rFonts w:ascii="Times New Roman" w:hAnsi="Times New Roman" w:cs="Times New Roman"/>
          <w:color w:val="000000" w:themeColor="text1"/>
          <w:sz w:val="24"/>
          <w:szCs w:val="24"/>
        </w:rPr>
        <w:t xml:space="preserve">analizę </w:t>
      </w:r>
      <w:proofErr w:type="spellStart"/>
      <w:r w:rsidR="00B97951">
        <w:rPr>
          <w:rFonts w:ascii="Times New Roman" w:hAnsi="Times New Roman" w:cs="Times New Roman"/>
          <w:color w:val="000000" w:themeColor="text1"/>
          <w:sz w:val="24"/>
          <w:szCs w:val="24"/>
        </w:rPr>
        <w:t>bioinformatyczną</w:t>
      </w:r>
      <w:proofErr w:type="spellEnd"/>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2786C68B"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787B7991"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33F39CEC"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23D7DD48" w14:textId="77777777" w:rsidR="00F6522B" w:rsidRPr="00F6522B" w:rsidRDefault="00F6522B" w:rsidP="00DB4A2D">
      <w:pPr>
        <w:spacing w:line="276" w:lineRule="auto"/>
        <w:jc w:val="both"/>
        <w:rPr>
          <w:color w:val="000000" w:themeColor="text1"/>
        </w:rPr>
      </w:pPr>
    </w:p>
    <w:p w14:paraId="2B50DAF0" w14:textId="77777777" w:rsidR="001B6C06" w:rsidRDefault="001B6C06">
      <w:pPr>
        <w:rPr>
          <w:i/>
          <w:color w:val="000000" w:themeColor="text1"/>
        </w:rPr>
      </w:pPr>
      <w:r>
        <w:rPr>
          <w:i/>
          <w:color w:val="000000" w:themeColor="text1"/>
        </w:rPr>
        <w:br w:type="page"/>
      </w:r>
    </w:p>
    <w:p w14:paraId="57EC037A"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144E3471" w14:textId="77777777" w:rsidR="00E955AB" w:rsidRPr="008459EA" w:rsidRDefault="00E955AB" w:rsidP="00E955AB">
      <w:pPr>
        <w:pStyle w:val="Akapitzlist"/>
        <w:jc w:val="both"/>
        <w:rPr>
          <w:sz w:val="32"/>
          <w:szCs w:val="32"/>
        </w:rPr>
      </w:pPr>
    </w:p>
    <w:p w14:paraId="173E93B7"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56B5A3F4"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115FA4A1"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1D3B77ED"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0D7484DC"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4A19A38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4A2F69D"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0ADBC1F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2BAC43BF" w14:textId="77777777" w:rsidR="00736308" w:rsidRDefault="00736308" w:rsidP="00736308">
      <w:pPr>
        <w:spacing w:line="276" w:lineRule="auto"/>
        <w:jc w:val="both"/>
        <w:rPr>
          <w:i/>
          <w:color w:val="000000" w:themeColor="text1"/>
        </w:rPr>
      </w:pPr>
    </w:p>
    <w:p w14:paraId="0AAFC045"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136FCE4B"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4349C1B4"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7F98E18A"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8F24D5">
        <w:rPr>
          <w:rFonts w:ascii="Times New Roman" w:hAnsi="Times New Roman" w:cs="Times New Roman"/>
          <w:color w:val="000000" w:themeColor="text1"/>
          <w:sz w:val="24"/>
          <w:szCs w:val="24"/>
        </w:rPr>
        <w:t>analizę</w:t>
      </w:r>
      <w:r w:rsidR="00B97951">
        <w:rPr>
          <w:rFonts w:ascii="Times New Roman" w:hAnsi="Times New Roman" w:cs="Times New Roman"/>
          <w:color w:val="000000" w:themeColor="text1"/>
          <w:sz w:val="24"/>
          <w:szCs w:val="24"/>
        </w:rPr>
        <w:t xml:space="preserve"> </w:t>
      </w:r>
      <w:proofErr w:type="spellStart"/>
      <w:r w:rsidR="00B97951">
        <w:rPr>
          <w:rFonts w:ascii="Times New Roman" w:hAnsi="Times New Roman" w:cs="Times New Roman"/>
          <w:color w:val="000000" w:themeColor="text1"/>
          <w:sz w:val="24"/>
          <w:szCs w:val="24"/>
        </w:rPr>
        <w:t>bioinfrmatyczna</w:t>
      </w:r>
      <w:proofErr w:type="spellEnd"/>
      <w:r w:rsidR="008F24D5">
        <w:rPr>
          <w:rFonts w:ascii="Times New Roman" w:hAnsi="Times New Roman" w:cs="Times New Roman"/>
          <w:color w:val="000000" w:themeColor="text1"/>
          <w:sz w:val="24"/>
          <w:szCs w:val="24"/>
        </w:rPr>
        <w:t>.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8F24D5">
        <w:rPr>
          <w:rFonts w:ascii="Times New Roman" w:hAnsi="Times New Roman" w:cs="Times New Roman"/>
          <w:color w:val="000000" w:themeColor="text1"/>
          <w:sz w:val="24"/>
          <w:szCs w:val="24"/>
        </w:rPr>
        <w:t xml:space="preserve">analizy. </w:t>
      </w:r>
    </w:p>
    <w:p w14:paraId="27117275"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6360A7C7"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0E115CC1" w14:textId="77777777" w:rsidR="00DB4A2D" w:rsidRPr="00CB1203" w:rsidRDefault="00DB4A2D" w:rsidP="008F24D5">
      <w:pPr>
        <w:spacing w:line="360" w:lineRule="auto"/>
        <w:jc w:val="both"/>
        <w:rPr>
          <w:color w:val="000000" w:themeColor="text1"/>
        </w:rPr>
      </w:pPr>
    </w:p>
    <w:p w14:paraId="4B201B53"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29C5165F"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08F7FE7A" w14:textId="77777777" w:rsidR="00E955AB" w:rsidRPr="008D6DFD" w:rsidRDefault="00E955AB" w:rsidP="00E955AB">
      <w:pPr>
        <w:pStyle w:val="Akapitzlist"/>
        <w:rPr>
          <w:b/>
        </w:rPr>
      </w:pPr>
    </w:p>
    <w:p w14:paraId="2CEA3822"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0783177"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0E0E7627"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5BD77A6D"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748093A4" w14:textId="77777777" w:rsidR="00E955AB" w:rsidRDefault="00E955AB" w:rsidP="00E955AB">
      <w:pPr>
        <w:jc w:val="both"/>
        <w:rPr>
          <w:b/>
          <w:i/>
          <w:color w:val="000000" w:themeColor="text1"/>
        </w:rPr>
      </w:pPr>
    </w:p>
    <w:p w14:paraId="03ACF7F0"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DB06152"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129243EF"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1044E3B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3DDFDC29"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00DE916"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40B3C2D0"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4B458CE3" w14:textId="77777777" w:rsidR="00E955AB" w:rsidRPr="0072527D" w:rsidRDefault="00E955AB" w:rsidP="00E955AB">
      <w:pPr>
        <w:pStyle w:val="Akapitzlist"/>
        <w:ind w:left="426"/>
        <w:jc w:val="both"/>
        <w:rPr>
          <w:i/>
          <w:sz w:val="20"/>
          <w:szCs w:val="20"/>
        </w:rPr>
      </w:pPr>
    </w:p>
    <w:p w14:paraId="463ACCD0"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58D01410"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19E951C"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BCB3134"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3D2B9685"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4C3A454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727FBFC1"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29EC3398"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65841805"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179A74CD"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1B7F8F0D"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79FB081"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144302FB"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69D620E9"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6B980A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25898A1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28838520"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5896DE43"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2ED98EAD"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6B43509F"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1078D26F"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062DAABE"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20FBFA44" w14:textId="537052BD"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sidR="00F81B11">
        <w:rPr>
          <w:rFonts w:ascii="Times New Roman" w:eastAsia="Times New Roman" w:hAnsi="Times New Roman" w:cs="Times New Roman"/>
          <w:color w:val="000000" w:themeColor="text1"/>
          <w:lang w:eastAsia="pl-PL"/>
        </w:rPr>
        <w:t>okrągłym np. (</w:t>
      </w:r>
      <w:proofErr w:type="spellStart"/>
      <w:r w:rsidR="00F81B11">
        <w:rPr>
          <w:rFonts w:ascii="Times New Roman" w:eastAsia="Times New Roman" w:hAnsi="Times New Roman" w:cs="Times New Roman"/>
          <w:color w:val="000000" w:themeColor="text1"/>
          <w:lang w:eastAsia="pl-PL"/>
        </w:rPr>
        <w:t>Smith</w:t>
      </w:r>
      <w:proofErr w:type="spellEnd"/>
      <w:r w:rsidR="00F81B11">
        <w:rPr>
          <w:rFonts w:ascii="Times New Roman" w:eastAsia="Times New Roman" w:hAnsi="Times New Roman" w:cs="Times New Roman"/>
          <w:color w:val="000000" w:themeColor="text1"/>
          <w:lang w:eastAsia="pl-PL"/>
        </w:rPr>
        <w:t>, 2020)</w:t>
      </w:r>
    </w:p>
    <w:p w14:paraId="7DBCC1DD" w14:textId="77777777" w:rsidR="00E955AB" w:rsidRPr="00CF0518" w:rsidRDefault="00E955AB" w:rsidP="00E955AB">
      <w:pPr>
        <w:overflowPunct w:val="0"/>
        <w:spacing w:after="0"/>
        <w:jc w:val="both"/>
        <w:rPr>
          <w:rFonts w:ascii="Times New Roman" w:hAnsi="Times New Roman" w:cs="Times New Roman"/>
          <w:b/>
          <w:bCs/>
          <w:i/>
          <w:color w:val="000000" w:themeColor="text1"/>
          <w:sz w:val="10"/>
          <w:szCs w:val="10"/>
        </w:rPr>
      </w:pPr>
    </w:p>
    <w:p w14:paraId="4D664035" w14:textId="77777777" w:rsidR="00E955AB" w:rsidRPr="00CF0518" w:rsidRDefault="00E955AB" w:rsidP="00E955AB">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1487CFD0" w14:textId="77777777" w:rsidR="00F81B11" w:rsidRPr="00CF0518" w:rsidRDefault="00F81B11" w:rsidP="00F81B1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0BA159E0" w14:textId="47ACF4AB" w:rsidR="00E955AB" w:rsidRDefault="00F81B11" w:rsidP="00E955AB">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48019D99" w14:textId="77777777" w:rsidR="00DF06CB" w:rsidRDefault="00DF06CB" w:rsidP="00DF06CB">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0107CB68" w14:textId="77777777" w:rsidR="00DF06CB" w:rsidRDefault="00DF06CB" w:rsidP="00DF06CB">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2312F993" w14:textId="77777777" w:rsidR="00DF06CB" w:rsidRPr="008459E9" w:rsidRDefault="00DF06CB" w:rsidP="00DF06CB">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29FD3700" w14:textId="77777777" w:rsidR="00DF06CB" w:rsidRPr="00FC102D" w:rsidRDefault="00DF06CB" w:rsidP="00DF06CB">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223CE038" w14:textId="77777777" w:rsidR="001B3457" w:rsidRPr="000466B2" w:rsidRDefault="001B3457" w:rsidP="001B3457">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147276C6" w14:textId="77777777" w:rsidR="001B3457" w:rsidRPr="000466B2" w:rsidRDefault="001B3457" w:rsidP="001B3457">
      <w:pPr>
        <w:pStyle w:val="NormalnyWeb"/>
        <w:numPr>
          <w:ilvl w:val="0"/>
          <w:numId w:val="46"/>
        </w:numPr>
        <w:spacing w:before="0" w:beforeAutospacing="0" w:after="0" w:afterAutospacing="0" w:line="276" w:lineRule="auto"/>
        <w:rPr>
          <w:sz w:val="20"/>
          <w:szCs w:val="20"/>
          <w:lang w:val="pl-PL"/>
        </w:rPr>
      </w:pPr>
      <w:r w:rsidRPr="000466B2">
        <w:rPr>
          <w:color w:val="000000"/>
          <w:sz w:val="20"/>
          <w:szCs w:val="20"/>
          <w:lang w:val="pl-PL"/>
        </w:rPr>
        <w:t>Człowiek</w:t>
      </w:r>
    </w:p>
    <w:p w14:paraId="064346C6"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5DFEE049" w14:textId="77777777" w:rsidR="001B3457" w:rsidRPr="000466B2" w:rsidRDefault="001B3457" w:rsidP="001B3457">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15EF3FDE" w14:textId="77777777" w:rsidR="001B3457" w:rsidRPr="000466B2" w:rsidRDefault="001B3457" w:rsidP="001B3457">
      <w:pPr>
        <w:pStyle w:val="NormalnyWeb"/>
        <w:spacing w:before="0" w:beforeAutospacing="0" w:after="0" w:afterAutospacing="0"/>
        <w:ind w:left="720"/>
        <w:rPr>
          <w:sz w:val="20"/>
          <w:szCs w:val="20"/>
          <w:lang w:val="pl-PL"/>
        </w:rPr>
      </w:pPr>
      <w:r w:rsidRPr="000466B2">
        <w:rPr>
          <w:color w:val="000000"/>
          <w:sz w:val="20"/>
          <w:szCs w:val="20"/>
          <w:lang w:val="pl-PL"/>
        </w:rPr>
        <w:t> </w:t>
      </w:r>
    </w:p>
    <w:p w14:paraId="1671D7FB"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287771BB" w14:textId="77777777" w:rsidR="001B3457" w:rsidRPr="000466B2" w:rsidRDefault="001B3457" w:rsidP="001B3457">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0952D998" w14:textId="77777777" w:rsidR="001B3457" w:rsidRPr="000466B2" w:rsidRDefault="001B3457" w:rsidP="001B3457">
      <w:pPr>
        <w:pStyle w:val="NormalnyWeb"/>
        <w:numPr>
          <w:ilvl w:val="0"/>
          <w:numId w:val="46"/>
        </w:numPr>
        <w:spacing w:before="0" w:beforeAutospacing="0" w:after="120" w:afterAutospacing="0"/>
        <w:rPr>
          <w:sz w:val="20"/>
          <w:szCs w:val="20"/>
          <w:lang w:val="pl-PL"/>
        </w:rPr>
      </w:pPr>
      <w:r w:rsidRPr="000466B2">
        <w:rPr>
          <w:color w:val="000000"/>
          <w:sz w:val="20"/>
          <w:szCs w:val="20"/>
          <w:lang w:val="pl-PL"/>
        </w:rPr>
        <w:t>Zwierzęta</w:t>
      </w:r>
    </w:p>
    <w:p w14:paraId="4A725AB5"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200EBE54"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70A8578E" w14:textId="77777777" w:rsidR="001B3457" w:rsidRPr="000466B2" w:rsidRDefault="001B3457" w:rsidP="001B3457">
      <w:pPr>
        <w:pStyle w:val="NormalnyWeb"/>
        <w:numPr>
          <w:ilvl w:val="0"/>
          <w:numId w:val="46"/>
        </w:numPr>
        <w:spacing w:before="0" w:beforeAutospacing="0" w:after="0" w:afterAutospacing="0"/>
        <w:rPr>
          <w:sz w:val="20"/>
          <w:szCs w:val="20"/>
          <w:lang w:val="pl-PL"/>
        </w:rPr>
      </w:pPr>
      <w:r w:rsidRPr="000466B2">
        <w:rPr>
          <w:color w:val="000000"/>
          <w:sz w:val="20"/>
          <w:szCs w:val="20"/>
          <w:lang w:val="pl-PL"/>
        </w:rPr>
        <w:t>Bakterie</w:t>
      </w:r>
    </w:p>
    <w:p w14:paraId="0533E7E3"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3353A856" w14:textId="77777777" w:rsidR="001B3457" w:rsidRPr="000466B2" w:rsidRDefault="001B3457" w:rsidP="001B3457">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7233BB9F" w14:textId="77777777" w:rsidR="00341877" w:rsidRPr="00341877" w:rsidRDefault="00341877" w:rsidP="00341877">
      <w:pPr>
        <w:overflowPunct w:val="0"/>
        <w:jc w:val="both"/>
        <w:rPr>
          <w:color w:val="000000" w:themeColor="text1"/>
        </w:rPr>
      </w:pPr>
    </w:p>
    <w:p w14:paraId="45B1C94C" w14:textId="77777777" w:rsidR="00DB4A2D" w:rsidRPr="008550FE" w:rsidRDefault="00DB4A2D" w:rsidP="00DB4A2D">
      <w:pPr>
        <w:pStyle w:val="Akapitzlist"/>
        <w:spacing w:line="276" w:lineRule="auto"/>
        <w:jc w:val="both"/>
        <w:rPr>
          <w:sz w:val="22"/>
          <w:szCs w:val="22"/>
        </w:rPr>
      </w:pPr>
    </w:p>
    <w:p w14:paraId="50843483"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7ADF5F80"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665FB080" w14:textId="77777777" w:rsidR="00E955AB" w:rsidRDefault="00E955AB" w:rsidP="00E955AB">
      <w:pPr>
        <w:jc w:val="both"/>
        <w:rPr>
          <w:rFonts w:ascii="Times New Roman" w:hAnsi="Times New Roman" w:cs="Times New Roman"/>
          <w:b/>
          <w:i/>
        </w:rPr>
      </w:pPr>
    </w:p>
    <w:p w14:paraId="00031A3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21138D3"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39BDBAC4"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3EB2B6C6" w14:textId="77777777" w:rsidR="00E955AB" w:rsidRPr="00586E75" w:rsidRDefault="00E955AB" w:rsidP="00E955AB">
      <w:pPr>
        <w:pStyle w:val="Akapitzlist"/>
        <w:spacing w:line="276" w:lineRule="auto"/>
        <w:jc w:val="both"/>
        <w:rPr>
          <w:sz w:val="22"/>
          <w:szCs w:val="22"/>
        </w:rPr>
      </w:pPr>
    </w:p>
    <w:p w14:paraId="691AA9B0"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3EECA406"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175D40EA"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6F901677" w14:textId="77777777" w:rsidR="00DB4A2D" w:rsidRPr="00CB1203" w:rsidRDefault="00DB4A2D" w:rsidP="00DB4A2D">
      <w:pPr>
        <w:pStyle w:val="Akapitzlist"/>
        <w:jc w:val="both"/>
        <w:rPr>
          <w:sz w:val="22"/>
          <w:szCs w:val="22"/>
        </w:rPr>
      </w:pPr>
    </w:p>
    <w:p w14:paraId="05BABBAF" w14:textId="77777777" w:rsidR="003908E0" w:rsidRDefault="003908E0" w:rsidP="003908E0">
      <w:pPr>
        <w:jc w:val="both"/>
        <w:rPr>
          <w:i/>
        </w:rPr>
      </w:pPr>
    </w:p>
    <w:p w14:paraId="67BEE424" w14:textId="77777777" w:rsidR="003908E0" w:rsidRDefault="003908E0">
      <w:pPr>
        <w:rPr>
          <w:i/>
        </w:rPr>
      </w:pPr>
      <w:r>
        <w:rPr>
          <w:i/>
        </w:rPr>
        <w:br w:type="page"/>
      </w:r>
    </w:p>
    <w:p w14:paraId="2143226E"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278C9846"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57BA85C0"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29AA0C2A"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analizie </w:t>
      </w:r>
      <w:proofErr w:type="spellStart"/>
      <w:r w:rsidR="00B97951">
        <w:rPr>
          <w:sz w:val="22"/>
          <w:szCs w:val="22"/>
        </w:rPr>
        <w:t>bioinformatycznej</w:t>
      </w:r>
      <w:proofErr w:type="spellEnd"/>
    </w:p>
    <w:p w14:paraId="7BA172EF"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7BC32631" w14:textId="77777777" w:rsidR="00341877" w:rsidRDefault="00341877" w:rsidP="00341877">
      <w:pPr>
        <w:spacing w:after="0" w:line="276" w:lineRule="auto"/>
        <w:jc w:val="both"/>
        <w:rPr>
          <w:rFonts w:ascii="Times New Roman" w:hAnsi="Times New Roman" w:cs="Times New Roman"/>
          <w:b/>
          <w:i/>
          <w:sz w:val="24"/>
          <w:szCs w:val="24"/>
        </w:rPr>
      </w:pPr>
    </w:p>
    <w:p w14:paraId="089D313F"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1176F2B7"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1B4A0C22" w14:textId="77777777" w:rsidR="00B97951" w:rsidRPr="00B97951" w:rsidRDefault="00B97951" w:rsidP="00B97951">
      <w:pPr>
        <w:pStyle w:val="Akapitzlist"/>
        <w:numPr>
          <w:ilvl w:val="0"/>
          <w:numId w:val="36"/>
        </w:numPr>
        <w:jc w:val="both"/>
        <w:rPr>
          <w:sz w:val="22"/>
          <w:szCs w:val="22"/>
        </w:rPr>
      </w:pPr>
      <w:r>
        <w:rPr>
          <w:sz w:val="22"/>
          <w:szCs w:val="22"/>
        </w:rPr>
        <w:t xml:space="preserve">opis narzędzi które wykorzystano w celu sporządzenia graficznych elementów pracy np. przestawienia schematów ścieżek/szklaków wewnątrzkomórkowych, których białka są kodowane przez geny, których ekspresja była podda analizie </w:t>
      </w:r>
      <w:proofErr w:type="spellStart"/>
      <w:r>
        <w:rPr>
          <w:sz w:val="22"/>
          <w:szCs w:val="22"/>
        </w:rPr>
        <w:t>bioinformatycznej</w:t>
      </w:r>
      <w:proofErr w:type="spellEnd"/>
    </w:p>
    <w:p w14:paraId="02C029EE" w14:textId="77777777" w:rsidR="00DB4A2D" w:rsidRPr="00CF0518" w:rsidRDefault="00DB4A2D" w:rsidP="00341877">
      <w:pPr>
        <w:pStyle w:val="Akapitzlist"/>
        <w:jc w:val="both"/>
        <w:rPr>
          <w:sz w:val="20"/>
          <w:szCs w:val="20"/>
        </w:rPr>
      </w:pPr>
    </w:p>
    <w:p w14:paraId="21153E12" w14:textId="77777777" w:rsidR="009D1AD9" w:rsidRDefault="009D1AD9" w:rsidP="00CF0518">
      <w:pPr>
        <w:spacing w:after="0" w:line="276" w:lineRule="auto"/>
        <w:jc w:val="both"/>
        <w:rPr>
          <w:rFonts w:ascii="Times New Roman" w:hAnsi="Times New Roman" w:cs="Times New Roman"/>
          <w:b/>
          <w:bCs/>
          <w:i/>
          <w:color w:val="000000" w:themeColor="text1"/>
        </w:rPr>
      </w:pPr>
    </w:p>
    <w:p w14:paraId="46FAEB45"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23207F6C" w14:textId="77777777" w:rsidR="009D1AD9" w:rsidRDefault="009D1AD9" w:rsidP="00CF0518">
      <w:pPr>
        <w:spacing w:after="0" w:line="276" w:lineRule="auto"/>
        <w:jc w:val="both"/>
        <w:rPr>
          <w:rFonts w:ascii="Times New Roman" w:hAnsi="Times New Roman" w:cs="Times New Roman"/>
          <w:b/>
          <w:bCs/>
          <w:i/>
          <w:color w:val="000000" w:themeColor="text1"/>
        </w:rPr>
      </w:pPr>
    </w:p>
    <w:p w14:paraId="30C52568"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1638D216"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1CE05E86"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66970DEC"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4BFE0F5E"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6CA073EB"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628BF85A" w14:textId="77777777" w:rsidR="00165FB1" w:rsidRPr="0072527D" w:rsidRDefault="00165FB1" w:rsidP="00165FB1">
      <w:pPr>
        <w:pStyle w:val="Akapitzlist"/>
        <w:ind w:left="426"/>
        <w:jc w:val="both"/>
        <w:rPr>
          <w:i/>
          <w:sz w:val="20"/>
          <w:szCs w:val="20"/>
        </w:rPr>
      </w:pPr>
    </w:p>
    <w:p w14:paraId="2EC389CF"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1E8AA05E"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7370BA4"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25C67616"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49ACE5DC"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08FB07C9"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21665BD9"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6EDE65A7"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64EE9EFE" w14:textId="77777777" w:rsidR="00341877" w:rsidRDefault="00341877" w:rsidP="00341877">
      <w:pPr>
        <w:overflowPunct w:val="0"/>
        <w:jc w:val="both"/>
        <w:rPr>
          <w:color w:val="000000" w:themeColor="text1"/>
        </w:rPr>
      </w:pPr>
    </w:p>
    <w:p w14:paraId="315662B2" w14:textId="77777777" w:rsidR="00341877" w:rsidRDefault="00341877">
      <w:pPr>
        <w:rPr>
          <w:color w:val="000000" w:themeColor="text1"/>
        </w:rPr>
      </w:pPr>
      <w:r>
        <w:rPr>
          <w:color w:val="000000" w:themeColor="text1"/>
        </w:rPr>
        <w:br w:type="page"/>
      </w:r>
    </w:p>
    <w:p w14:paraId="5A151A22"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76987186"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51482674"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57F804E2" w14:textId="2B6DBFEA"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w populacji pacjentów z now</w:t>
      </w:r>
      <w:r w:rsidR="001B3457">
        <w:rPr>
          <w:color w:val="000000" w:themeColor="text1"/>
          <w:sz w:val="22"/>
          <w:szCs w:val="22"/>
        </w:rPr>
        <w:t>o</w:t>
      </w:r>
      <w:r w:rsidR="00B97951">
        <w:rPr>
          <w:color w:val="000000" w:themeColor="text1"/>
          <w:sz w:val="22"/>
          <w:szCs w:val="22"/>
        </w:rPr>
        <w:t>tworem piersi</w:t>
      </w:r>
      <w:r>
        <w:rPr>
          <w:color w:val="000000" w:themeColor="text1"/>
          <w:sz w:val="22"/>
          <w:szCs w:val="22"/>
        </w:rPr>
        <w:t>”</w:t>
      </w:r>
    </w:p>
    <w:p w14:paraId="60E03CA6"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15839163"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736D37B6" w14:textId="77777777"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FA2FB6">
        <w:rPr>
          <w:rFonts w:cs="Times-Roman"/>
          <w:color w:val="000000" w:themeColor="text1"/>
          <w:sz w:val="22"/>
          <w:szCs w:val="22"/>
        </w:rPr>
        <w:t xml:space="preserve"> pracy (30-7</w:t>
      </w:r>
      <w:r w:rsidR="006439BE">
        <w:rPr>
          <w:rFonts w:cs="Times-Roman"/>
          <w:color w:val="000000" w:themeColor="text1"/>
          <w:sz w:val="22"/>
          <w:szCs w:val="22"/>
        </w:rPr>
        <w:t>0)</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3FFF3C86" w14:textId="77777777" w:rsidR="000D2CA8" w:rsidRDefault="000D2CA8" w:rsidP="00341877">
      <w:pPr>
        <w:overflowPunct w:val="0"/>
        <w:jc w:val="both"/>
        <w:rPr>
          <w:rFonts w:ascii="Times New Roman" w:hAnsi="Times New Roman" w:cs="Times New Roman"/>
          <w:b/>
          <w:i/>
          <w:color w:val="000000" w:themeColor="text1"/>
        </w:rPr>
      </w:pPr>
    </w:p>
    <w:p w14:paraId="3DC1C0D0"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4D0EC720"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4AF9EF1D"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7157193A"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356FC347"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1BA3425A"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61353C14" w14:textId="77777777" w:rsidR="00341877" w:rsidRPr="0072527D" w:rsidRDefault="00341877" w:rsidP="00341877">
      <w:pPr>
        <w:pStyle w:val="Akapitzlist"/>
        <w:ind w:left="426"/>
        <w:jc w:val="both"/>
        <w:rPr>
          <w:i/>
          <w:sz w:val="20"/>
          <w:szCs w:val="20"/>
        </w:rPr>
      </w:pPr>
    </w:p>
    <w:p w14:paraId="524EACBF"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F46014A"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BAC4EEC"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0C5C81D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3ECC661"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3D834B75"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70F2A7A2" w14:textId="77777777" w:rsidR="00341877" w:rsidRDefault="00341877" w:rsidP="00341877">
      <w:pPr>
        <w:overflowPunct w:val="0"/>
        <w:jc w:val="both"/>
        <w:rPr>
          <w:color w:val="000000" w:themeColor="text1"/>
        </w:rPr>
      </w:pPr>
    </w:p>
    <w:p w14:paraId="2815F3C7"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D35F1EE"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98F3318"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15A7EE79"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67447C2"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15F1D956"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7A2B7561"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04312D4"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58365450" w14:textId="77777777" w:rsidR="009D1AD9" w:rsidRPr="00CF0518" w:rsidRDefault="009D1AD9" w:rsidP="009D1AD9">
      <w:pPr>
        <w:pStyle w:val="Bezodstpw"/>
        <w:jc w:val="both"/>
        <w:rPr>
          <w:rFonts w:ascii="Times New Roman" w:eastAsia="Times New Roman" w:hAnsi="Times New Roman" w:cs="Times New Roman"/>
          <w:color w:val="000000" w:themeColor="text1"/>
          <w:lang w:eastAsia="pl-PL"/>
        </w:rPr>
      </w:pPr>
    </w:p>
    <w:p w14:paraId="374D604C"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2E741848"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36D43F60"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079008B7"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3BAB08DB"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2B7F9220" w14:textId="77777777" w:rsidR="00464CE1" w:rsidRPr="0072527D" w:rsidRDefault="00464CE1" w:rsidP="00464CE1">
      <w:pPr>
        <w:pStyle w:val="Akapitzlist"/>
        <w:ind w:left="426"/>
        <w:jc w:val="both"/>
        <w:rPr>
          <w:i/>
          <w:sz w:val="20"/>
          <w:szCs w:val="20"/>
        </w:rPr>
      </w:pPr>
    </w:p>
    <w:p w14:paraId="5815A3ED"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513E8DD1"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67D37925"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36DB61B3"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93FE107"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42A88A95"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56D94314"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67EF4502"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61374966"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2107A892"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3DDAACB3"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92029B2"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31EC3CE6"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EE915FA"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5EFCEA2A"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27B03F00"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2F6DB280"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1E65A7A0"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29FF872A" w14:textId="77777777" w:rsidR="00F81B11" w:rsidRPr="00CF0518" w:rsidRDefault="00F81B11" w:rsidP="00F81B1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4AF10DEE" w14:textId="77777777" w:rsidR="00F81B11" w:rsidRPr="00CF0518" w:rsidRDefault="00F81B11" w:rsidP="00F81B11">
      <w:pPr>
        <w:pStyle w:val="Bezodstpw"/>
        <w:numPr>
          <w:ilvl w:val="0"/>
          <w:numId w:val="13"/>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1CB03BBB" w14:textId="77777777" w:rsidR="00F81B11" w:rsidRPr="00CF0518" w:rsidRDefault="00F81B11" w:rsidP="00F81B11">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2FF0275D" w14:textId="77777777" w:rsidR="00F81B11" w:rsidRPr="00CF0518" w:rsidRDefault="00F81B11" w:rsidP="00F81B11">
      <w:pPr>
        <w:pStyle w:val="Bezodstpw"/>
        <w:numPr>
          <w:ilvl w:val="0"/>
          <w:numId w:val="13"/>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sidDel="00531085">
        <w:rPr>
          <w:rFonts w:ascii="Times New Roman" w:eastAsia="Times New Roman" w:hAnsi="Times New Roman" w:cs="Times New Roman"/>
          <w:color w:val="000000" w:themeColor="text1"/>
          <w:lang w:eastAsia="pl-PL"/>
        </w:rPr>
        <w:t xml:space="preserve"> </w:t>
      </w:r>
    </w:p>
    <w:p w14:paraId="2B22D7A1" w14:textId="77777777" w:rsidR="00F81B11" w:rsidRPr="00CF0518" w:rsidRDefault="00F81B11" w:rsidP="00F81B11">
      <w:pPr>
        <w:overflowPunct w:val="0"/>
        <w:spacing w:after="0"/>
        <w:jc w:val="both"/>
        <w:rPr>
          <w:rFonts w:ascii="Times New Roman" w:hAnsi="Times New Roman" w:cs="Times New Roman"/>
          <w:b/>
          <w:bCs/>
          <w:i/>
          <w:color w:val="000000" w:themeColor="text1"/>
          <w:sz w:val="10"/>
          <w:szCs w:val="10"/>
        </w:rPr>
      </w:pPr>
    </w:p>
    <w:p w14:paraId="72B701D8" w14:textId="77777777" w:rsidR="00F81B11" w:rsidRPr="00CF0518" w:rsidRDefault="00F81B11" w:rsidP="00F81B11">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4E74CF91" w14:textId="36F0CD85" w:rsidR="00464CE1" w:rsidRPr="00CF0518" w:rsidRDefault="00F81B11" w:rsidP="00464CE1">
      <w:pPr>
        <w:pStyle w:val="Akapitzlist"/>
        <w:numPr>
          <w:ilvl w:val="0"/>
          <w:numId w:val="13"/>
        </w:numPr>
        <w:overflowPunct w:val="0"/>
        <w:ind w:left="426"/>
        <w:jc w:val="both"/>
        <w:rPr>
          <w:color w:val="000000" w:themeColor="text1"/>
          <w:sz w:val="22"/>
          <w:szCs w:val="22"/>
        </w:rPr>
      </w:pPr>
      <w:r w:rsidRPr="00CF0518">
        <w:rPr>
          <w:color w:val="000000" w:themeColor="text1"/>
        </w:rPr>
        <w:t xml:space="preserve">Numery pozycji literaturowych należy umieścić w tekście, w nawiasach </w:t>
      </w:r>
      <w:r>
        <w:rPr>
          <w:color w:val="000000" w:themeColor="text1"/>
        </w:rPr>
        <w:t>okrągłych</w:t>
      </w:r>
    </w:p>
    <w:p w14:paraId="724BDBD1" w14:textId="77777777" w:rsidR="00464CE1" w:rsidRPr="00464CE1" w:rsidRDefault="00464CE1" w:rsidP="00464CE1">
      <w:pPr>
        <w:overflowPunct w:val="0"/>
        <w:jc w:val="both"/>
        <w:rPr>
          <w:color w:val="000000" w:themeColor="text1"/>
        </w:rPr>
      </w:pPr>
      <w:r>
        <w:rPr>
          <w:rFonts w:ascii="Times New Roman" w:hAnsi="Times New Roman"/>
          <w:color w:val="000000" w:themeColor="text1"/>
        </w:rPr>
        <w:br w:type="page"/>
      </w:r>
    </w:p>
    <w:p w14:paraId="633CE193"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31A6BFF6"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651F07FF"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7282B459"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1B4DBE0F" w14:textId="77777777" w:rsidR="00E955AB" w:rsidRPr="00E955AB" w:rsidRDefault="00E955AB" w:rsidP="00E955AB">
      <w:pPr>
        <w:jc w:val="both"/>
        <w:rPr>
          <w:color w:val="000000" w:themeColor="text1"/>
        </w:rPr>
      </w:pPr>
    </w:p>
    <w:p w14:paraId="10810584"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40BD580B"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AE77597"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5C96E24B" w14:textId="77777777" w:rsidR="00A32374" w:rsidRPr="00F27C26" w:rsidRDefault="00A32374" w:rsidP="00464CE1">
      <w:pPr>
        <w:rPr>
          <w:i/>
        </w:rPr>
      </w:pPr>
    </w:p>
    <w:p w14:paraId="2374392E" w14:textId="77777777" w:rsidR="00A32374" w:rsidRPr="00BE782C" w:rsidRDefault="00A32374" w:rsidP="00A32374">
      <w:pPr>
        <w:pStyle w:val="Akapitzlist"/>
        <w:ind w:left="426"/>
        <w:jc w:val="both"/>
        <w:rPr>
          <w:b/>
          <w:color w:val="000000" w:themeColor="text1"/>
          <w:sz w:val="22"/>
          <w:szCs w:val="22"/>
        </w:rPr>
      </w:pPr>
    </w:p>
    <w:p w14:paraId="3CC25CB3" w14:textId="77777777" w:rsidR="00BE782C" w:rsidRDefault="00BE782C" w:rsidP="00BE782C">
      <w:pPr>
        <w:jc w:val="both"/>
        <w:rPr>
          <w:b/>
          <w:color w:val="000000" w:themeColor="text1"/>
        </w:rPr>
      </w:pPr>
    </w:p>
    <w:p w14:paraId="076B0158" w14:textId="77777777" w:rsidR="00BE782C" w:rsidRDefault="00BE782C">
      <w:pPr>
        <w:rPr>
          <w:b/>
          <w:color w:val="000000" w:themeColor="text1"/>
        </w:rPr>
      </w:pPr>
      <w:r>
        <w:rPr>
          <w:b/>
          <w:color w:val="000000" w:themeColor="text1"/>
        </w:rPr>
        <w:br w:type="page"/>
      </w:r>
    </w:p>
    <w:p w14:paraId="2F1F36EE"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5B8B1782"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168223C" w14:textId="77777777" w:rsidR="00F81B11" w:rsidRPr="00FF185C" w:rsidRDefault="00F81B11" w:rsidP="00F81B11">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32F625B9" w14:textId="77777777" w:rsidR="00F81B11" w:rsidRPr="00645200" w:rsidRDefault="00F81B11" w:rsidP="00F81B1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liczba cytowanych publikacji </w:t>
      </w:r>
      <w:r w:rsidRPr="00FF185C">
        <w:rPr>
          <w:b/>
          <w:color w:val="000000" w:themeColor="text1"/>
          <w:sz w:val="22"/>
          <w:szCs w:val="22"/>
        </w:rPr>
        <w:t>nie może</w:t>
      </w:r>
      <w:r>
        <w:rPr>
          <w:color w:val="000000" w:themeColor="text1"/>
          <w:sz w:val="22"/>
          <w:szCs w:val="22"/>
        </w:rPr>
        <w:t xml:space="preserve"> przekraczać 50</w:t>
      </w:r>
      <w:r w:rsidRPr="00FF185C">
        <w:rPr>
          <w:color w:val="000000" w:themeColor="text1"/>
          <w:sz w:val="22"/>
          <w:szCs w:val="22"/>
        </w:rPr>
        <w:t xml:space="preserve"> pozycji</w:t>
      </w:r>
    </w:p>
    <w:p w14:paraId="28120074" w14:textId="77777777" w:rsidR="00F81B11" w:rsidRPr="00FF185C" w:rsidRDefault="00F81B11" w:rsidP="00F81B11">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55A8183D" w14:textId="77777777" w:rsidR="00F81B11" w:rsidRPr="00FF185C" w:rsidRDefault="00F81B11" w:rsidP="00F81B11">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542EC">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2CB6BB8C" w14:textId="77777777" w:rsidR="00F81B11" w:rsidRDefault="00F81B11" w:rsidP="00F81B1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7945A619" w14:textId="77777777" w:rsidR="00F81B11" w:rsidRPr="00FF185C" w:rsidRDefault="00F81B11" w:rsidP="00F81B1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Literatura może pochodzić z dowolnego okresu czasu</w:t>
      </w:r>
    </w:p>
    <w:p w14:paraId="00020ECA" w14:textId="77777777" w:rsidR="00F81B11" w:rsidRPr="00FF185C" w:rsidRDefault="00F81B11" w:rsidP="00F81B1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69FDF8AD" w14:textId="77777777" w:rsidR="00F81B11" w:rsidRPr="00952044" w:rsidRDefault="00F81B11" w:rsidP="00F81B11">
      <w:pPr>
        <w:pStyle w:val="Akapitzlist"/>
        <w:numPr>
          <w:ilvl w:val="0"/>
          <w:numId w:val="17"/>
        </w:numPr>
        <w:overflowPunct w:val="0"/>
        <w:spacing w:after="120"/>
        <w:ind w:left="426"/>
        <w:jc w:val="both"/>
        <w:rPr>
          <w:b/>
          <w:color w:val="000000" w:themeColor="text1"/>
          <w:sz w:val="22"/>
          <w:szCs w:val="22"/>
        </w:rPr>
      </w:pPr>
      <w:r w:rsidRPr="00FF185C">
        <w:rPr>
          <w:color w:val="000000" w:themeColor="text1"/>
          <w:sz w:val="22"/>
          <w:szCs w:val="22"/>
        </w:rPr>
        <w:t xml:space="preserve">literatura może pochodzić z dowolnego okresu czasu, </w:t>
      </w:r>
    </w:p>
    <w:p w14:paraId="4F3A05E0" w14:textId="3FD3F024" w:rsidR="00F81B11" w:rsidRPr="00FF185C" w:rsidRDefault="00F81B11" w:rsidP="00F81B1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cytowane pozycje literatu</w:t>
      </w:r>
      <w:r w:rsidR="00151254">
        <w:rPr>
          <w:color w:val="000000" w:themeColor="text1"/>
          <w:sz w:val="22"/>
          <w:szCs w:val="22"/>
        </w:rPr>
        <w:t xml:space="preserve">rowe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000041D6" w14:textId="77777777" w:rsidR="00F81B11" w:rsidRDefault="00F81B11" w:rsidP="00F81B1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24EA71F4" w14:textId="77777777" w:rsidR="00F81B11" w:rsidRPr="00FF185C" w:rsidRDefault="00F81B11" w:rsidP="00F81B1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29E407BD"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33D3B11D" w14:textId="77777777" w:rsidR="00F81B11" w:rsidRPr="00645200" w:rsidRDefault="00F81B11" w:rsidP="00F81B11">
      <w:pPr>
        <w:pStyle w:val="NormalnyWeb"/>
        <w:spacing w:before="0" w:beforeAutospacing="0" w:after="0" w:afterAutospacing="0"/>
        <w:jc w:val="both"/>
        <w:rPr>
          <w:b/>
          <w:sz w:val="22"/>
          <w:szCs w:val="22"/>
          <w:lang w:val="pl-PL"/>
        </w:rPr>
      </w:pPr>
      <w:r w:rsidRPr="00535249">
        <w:rPr>
          <w:b/>
          <w:sz w:val="22"/>
          <w:szCs w:val="22"/>
          <w:lang w:val="pl-PL"/>
        </w:rPr>
        <w:lastRenderedPageBreak/>
        <w:t>Przykłady zapisu piśmiennictwa</w:t>
      </w:r>
      <w:r w:rsidRPr="00645200">
        <w:rPr>
          <w:b/>
          <w:sz w:val="22"/>
          <w:szCs w:val="22"/>
          <w:lang w:val="pl-PL"/>
        </w:rPr>
        <w:t xml:space="preserve"> według stylu Harvard</w:t>
      </w:r>
    </w:p>
    <w:p w14:paraId="5B3E6D9D" w14:textId="77777777" w:rsidR="00F81B11" w:rsidRPr="00645200" w:rsidRDefault="00F81B11" w:rsidP="00F81B11">
      <w:pPr>
        <w:pStyle w:val="NormalnyWeb"/>
        <w:spacing w:before="0" w:beforeAutospacing="0" w:after="0" w:afterAutospacing="0"/>
        <w:jc w:val="both"/>
        <w:rPr>
          <w:b/>
          <w:sz w:val="22"/>
          <w:szCs w:val="22"/>
          <w:lang w:val="pl-PL"/>
        </w:rPr>
      </w:pPr>
    </w:p>
    <w:p w14:paraId="05001633" w14:textId="77777777" w:rsidR="00F81B11" w:rsidRPr="00645200" w:rsidRDefault="00F81B11" w:rsidP="00F81B11">
      <w:pPr>
        <w:pStyle w:val="Akapitzlist"/>
        <w:numPr>
          <w:ilvl w:val="0"/>
          <w:numId w:val="47"/>
        </w:numPr>
        <w:suppressAutoHyphens w:val="0"/>
        <w:spacing w:after="160" w:line="259" w:lineRule="auto"/>
        <w:ind w:left="284"/>
        <w:jc w:val="both"/>
        <w:textAlignment w:val="auto"/>
        <w:rPr>
          <w:sz w:val="22"/>
          <w:szCs w:val="22"/>
        </w:rPr>
      </w:pPr>
      <w:r w:rsidRPr="00645200">
        <w:rPr>
          <w:sz w:val="22"/>
          <w:szCs w:val="22"/>
        </w:rPr>
        <w:t>Jak cytować pozycje literaturowe tekście</w:t>
      </w:r>
    </w:p>
    <w:p w14:paraId="6F606729" w14:textId="77777777" w:rsidR="00F81B11" w:rsidRPr="00645200" w:rsidRDefault="00F81B11" w:rsidP="00F81B11">
      <w:pPr>
        <w:ind w:left="-76"/>
        <w:jc w:val="both"/>
        <w:rPr>
          <w:rFonts w:ascii="Times New Roman" w:hAnsi="Times New Roman" w:cs="Times New Roman"/>
        </w:rPr>
      </w:pPr>
      <w:r w:rsidRPr="00645200">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6062786B"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Gdy cytowana pozycja literaturowa ma jednego autora - W tekście umieszczamy nazwisko autora podając po przecinku dodatkowo rok publikacji np. </w:t>
      </w:r>
    </w:p>
    <w:p w14:paraId="3CB289B2" w14:textId="77777777" w:rsidR="00F81B11" w:rsidRPr="00645200" w:rsidRDefault="00F81B11" w:rsidP="00F81B1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w:t>
      </w:r>
    </w:p>
    <w:p w14:paraId="28594FED" w14:textId="77777777" w:rsidR="00F81B11" w:rsidRPr="00645200" w:rsidRDefault="00F81B11" w:rsidP="00F81B11">
      <w:pPr>
        <w:pStyle w:val="Akapitzlist"/>
        <w:ind w:left="284"/>
        <w:jc w:val="both"/>
        <w:rPr>
          <w:sz w:val="22"/>
          <w:szCs w:val="22"/>
        </w:rPr>
      </w:pPr>
    </w:p>
    <w:p w14:paraId="055BFDE9"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dwóch autorów - W tekście umieszczamy nazwiska autorów, podając po przecinku dodatkowo rok publikacji np.</w:t>
      </w:r>
    </w:p>
    <w:p w14:paraId="352879B6" w14:textId="77777777" w:rsidR="00F81B11" w:rsidRPr="00645200" w:rsidRDefault="00F81B11" w:rsidP="00F81B1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2020).</w:t>
      </w:r>
    </w:p>
    <w:p w14:paraId="6CD1F915" w14:textId="77777777" w:rsidR="00F81B11" w:rsidRPr="00645200" w:rsidRDefault="00F81B11" w:rsidP="00F81B11">
      <w:pPr>
        <w:pStyle w:val="Akapitzlist"/>
        <w:ind w:left="284"/>
        <w:jc w:val="both"/>
        <w:rPr>
          <w:sz w:val="22"/>
          <w:szCs w:val="22"/>
        </w:rPr>
      </w:pPr>
    </w:p>
    <w:p w14:paraId="4E4D7CC9"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trzech autorów - W tekście umieszczamy nazwiska autorów, podając po przecinku dodatkowo rok publikacji np.</w:t>
      </w:r>
    </w:p>
    <w:p w14:paraId="0DB90310" w14:textId="77777777" w:rsidR="00F81B11" w:rsidRPr="00645200" w:rsidRDefault="00F81B11" w:rsidP="00F81B1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Jonres</w:t>
      </w:r>
      <w:proofErr w:type="spellEnd"/>
      <w:r w:rsidRPr="00645200">
        <w:rPr>
          <w:color w:val="2F5496" w:themeColor="accent5" w:themeShade="BF"/>
          <w:sz w:val="22"/>
          <w:szCs w:val="22"/>
        </w:rPr>
        <w:t xml:space="preserve"> and Brown, 2020).</w:t>
      </w:r>
    </w:p>
    <w:p w14:paraId="0DB740B3" w14:textId="77777777" w:rsidR="00F81B11" w:rsidRPr="00645200" w:rsidRDefault="00F81B11" w:rsidP="00F81B11">
      <w:pPr>
        <w:pStyle w:val="Akapitzlist"/>
        <w:ind w:left="284"/>
        <w:jc w:val="both"/>
        <w:rPr>
          <w:sz w:val="22"/>
          <w:szCs w:val="22"/>
        </w:rPr>
      </w:pPr>
    </w:p>
    <w:p w14:paraId="4A39DC3B"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Gdy cytowana pozycja literaturowa ma czterech lub więcej autorów – W tekście umieszczamy nazwisko pierwszego autora dodając przypis „et al.” I podając po przecinku dodatkowo rok publikacji np.</w:t>
      </w:r>
    </w:p>
    <w:p w14:paraId="28C2AF08" w14:textId="77777777" w:rsidR="00F81B11" w:rsidRPr="00645200" w:rsidRDefault="00F81B11" w:rsidP="00F81B1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w:t>
      </w:r>
    </w:p>
    <w:p w14:paraId="4FC19973" w14:textId="77777777" w:rsidR="00F81B11" w:rsidRPr="00645200" w:rsidRDefault="00F81B11" w:rsidP="00F81B11">
      <w:pPr>
        <w:pStyle w:val="Akapitzlist"/>
        <w:ind w:left="284"/>
        <w:jc w:val="both"/>
        <w:rPr>
          <w:sz w:val="22"/>
          <w:szCs w:val="22"/>
        </w:rPr>
      </w:pPr>
    </w:p>
    <w:p w14:paraId="5128BEEC"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Gdy cytujemy więcej niż jedną pracę, to poszczególne pozycje oddzielamy średnikiem. Liczba autorów pozostaje w </w:t>
      </w:r>
      <w:proofErr w:type="spellStart"/>
      <w:r w:rsidRPr="00645200">
        <w:rPr>
          <w:sz w:val="22"/>
          <w:szCs w:val="22"/>
        </w:rPr>
        <w:t>cytowaniach</w:t>
      </w:r>
      <w:proofErr w:type="spellEnd"/>
      <w:r w:rsidRPr="00645200">
        <w:rPr>
          <w:sz w:val="22"/>
          <w:szCs w:val="22"/>
        </w:rPr>
        <w:t xml:space="preserve"> jak w punktach a-d np.</w:t>
      </w:r>
    </w:p>
    <w:p w14:paraId="23313E06" w14:textId="77777777" w:rsidR="00F81B11" w:rsidRPr="00645200" w:rsidRDefault="00F81B11" w:rsidP="00F81B1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3325414D" w14:textId="77777777" w:rsidR="00F81B11" w:rsidRPr="00645200" w:rsidRDefault="00F81B11" w:rsidP="00F81B1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3746E7A3" w14:textId="77777777" w:rsidR="00F81B11" w:rsidRPr="00645200" w:rsidRDefault="00F81B11" w:rsidP="00F81B1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Jones,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363128B0" w14:textId="77777777" w:rsidR="00F81B11" w:rsidRPr="00645200" w:rsidRDefault="00F81B11" w:rsidP="00F81B1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2021).</w:t>
      </w:r>
    </w:p>
    <w:p w14:paraId="16F2C4ED" w14:textId="77777777" w:rsidR="00F81B11" w:rsidRPr="00645200" w:rsidRDefault="00F81B11" w:rsidP="00F81B1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Brown and Jones, 2021).</w:t>
      </w:r>
    </w:p>
    <w:p w14:paraId="7A797B88" w14:textId="77777777" w:rsidR="00F81B11" w:rsidRPr="00645200" w:rsidRDefault="00F81B11" w:rsidP="00F81B11">
      <w:pPr>
        <w:pStyle w:val="Akapitzlist"/>
        <w:ind w:left="284"/>
        <w:jc w:val="both"/>
        <w:rPr>
          <w:sz w:val="22"/>
          <w:szCs w:val="22"/>
        </w:rPr>
      </w:pPr>
    </w:p>
    <w:p w14:paraId="2184FC88"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Gdy cytujemy dwie pozycje literaturowe których autorzy pierwsi mają takie same nazwisko, różne imiona i rok publikacji jest ten sam – piszemy nazwisko, przecinek, inicjały imienia lub imion, kropka, rok publikacji</w:t>
      </w:r>
    </w:p>
    <w:p w14:paraId="05D8A515" w14:textId="77777777" w:rsidR="00F81B11" w:rsidRPr="00645200" w:rsidRDefault="00F81B11" w:rsidP="00F81B11">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L. 2020;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K.L. 2020)</w:t>
      </w:r>
    </w:p>
    <w:p w14:paraId="6341C888" w14:textId="77777777" w:rsidR="00F81B11" w:rsidRPr="00645200" w:rsidRDefault="00F81B11" w:rsidP="00F81B11">
      <w:pPr>
        <w:pStyle w:val="Akapitzlist"/>
        <w:ind w:left="284"/>
        <w:jc w:val="both"/>
        <w:rPr>
          <w:sz w:val="22"/>
          <w:szCs w:val="22"/>
        </w:rPr>
      </w:pPr>
    </w:p>
    <w:p w14:paraId="6DB6E232"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Gdy cytujemy dwie lub więcej pozycji literaturowych tego samego pierwszego autora, niezależnie od pozostałych autorów i obie pozycje zostały wydane w tym samym roku</w:t>
      </w:r>
    </w:p>
    <w:p w14:paraId="1C107B5F" w14:textId="77777777" w:rsidR="00F81B11" w:rsidRPr="00645200" w:rsidRDefault="00F81B11" w:rsidP="00F81B1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2020b)</w:t>
      </w:r>
    </w:p>
    <w:p w14:paraId="3F59B1DF" w14:textId="77777777" w:rsidR="00F81B11" w:rsidRPr="00645200" w:rsidRDefault="00F81B11" w:rsidP="00F81B1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2020b)</w:t>
      </w:r>
    </w:p>
    <w:p w14:paraId="6F0980FD" w14:textId="77777777" w:rsidR="00F81B11" w:rsidRPr="00645200" w:rsidRDefault="00F81B11" w:rsidP="00F81B1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and Brown,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Brown and </w:t>
      </w:r>
      <w:proofErr w:type="spellStart"/>
      <w:r w:rsidRPr="00645200">
        <w:rPr>
          <w:color w:val="2F5496" w:themeColor="accent5" w:themeShade="BF"/>
          <w:sz w:val="22"/>
          <w:szCs w:val="22"/>
        </w:rPr>
        <w:t>Johnes</w:t>
      </w:r>
      <w:proofErr w:type="spellEnd"/>
      <w:r w:rsidRPr="00645200">
        <w:rPr>
          <w:color w:val="2F5496" w:themeColor="accent5" w:themeShade="BF"/>
          <w:sz w:val="22"/>
          <w:szCs w:val="22"/>
        </w:rPr>
        <w:t>, 2020b)</w:t>
      </w:r>
    </w:p>
    <w:p w14:paraId="5AA666F7" w14:textId="77777777" w:rsidR="00F81B11" w:rsidRPr="00645200" w:rsidRDefault="00F81B11" w:rsidP="00F81B1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2020a; </w:t>
      </w:r>
      <w:proofErr w:type="spellStart"/>
      <w:r w:rsidRPr="00645200">
        <w:rPr>
          <w:color w:val="2F5496" w:themeColor="accent5" w:themeShade="BF"/>
          <w:sz w:val="22"/>
          <w:szCs w:val="22"/>
        </w:rPr>
        <w:t>Smith</w:t>
      </w:r>
      <w:proofErr w:type="spellEnd"/>
      <w:r w:rsidRPr="00645200">
        <w:rPr>
          <w:color w:val="2F5496" w:themeColor="accent5" w:themeShade="BF"/>
          <w:sz w:val="22"/>
          <w:szCs w:val="22"/>
        </w:rPr>
        <w:t xml:space="preserve"> et. al, 2020b)</w:t>
      </w:r>
    </w:p>
    <w:p w14:paraId="3CC8F1B7" w14:textId="77777777" w:rsidR="00F81B11" w:rsidRPr="00645200" w:rsidRDefault="00F81B11" w:rsidP="00F81B11">
      <w:pPr>
        <w:pStyle w:val="Akapitzlist"/>
        <w:ind w:left="284"/>
        <w:jc w:val="both"/>
        <w:rPr>
          <w:color w:val="2F5496" w:themeColor="accent5" w:themeShade="BF"/>
          <w:sz w:val="22"/>
          <w:szCs w:val="22"/>
        </w:rPr>
      </w:pPr>
    </w:p>
    <w:p w14:paraId="03EDC71C" w14:textId="77777777" w:rsidR="00F81B11" w:rsidRPr="00645200" w:rsidRDefault="00F81B11" w:rsidP="00F81B11">
      <w:pPr>
        <w:pStyle w:val="Akapitzlist"/>
        <w:numPr>
          <w:ilvl w:val="0"/>
          <w:numId w:val="48"/>
        </w:numPr>
        <w:suppressAutoHyphens w:val="0"/>
        <w:spacing w:after="160" w:line="259" w:lineRule="auto"/>
        <w:jc w:val="both"/>
        <w:textAlignment w:val="auto"/>
        <w:rPr>
          <w:sz w:val="22"/>
          <w:szCs w:val="22"/>
        </w:rPr>
      </w:pPr>
      <w:r w:rsidRPr="00645200">
        <w:rPr>
          <w:sz w:val="22"/>
          <w:szCs w:val="22"/>
        </w:rPr>
        <w:t xml:space="preserve">Cytowanie stron internetowych, baz danych, doniesień konferencyjnych, wytycznych towarzystw naukowych, aktów prawnych, wytycznych </w:t>
      </w:r>
      <w:proofErr w:type="spellStart"/>
      <w:r w:rsidRPr="00645200">
        <w:rPr>
          <w:sz w:val="22"/>
          <w:szCs w:val="22"/>
        </w:rPr>
        <w:t>misterialnych</w:t>
      </w:r>
      <w:proofErr w:type="spellEnd"/>
      <w:r w:rsidRPr="00645200">
        <w:rPr>
          <w:sz w:val="22"/>
          <w:szCs w:val="22"/>
        </w:rPr>
        <w:t xml:space="preserve"> – informacje zawarte poniżej</w:t>
      </w:r>
    </w:p>
    <w:p w14:paraId="53FC378A" w14:textId="77777777" w:rsidR="00F81B11" w:rsidRPr="00645200" w:rsidRDefault="00F81B11" w:rsidP="00F81B11">
      <w:pPr>
        <w:pStyle w:val="Akapitzlist"/>
        <w:ind w:left="284"/>
        <w:jc w:val="both"/>
        <w:rPr>
          <w:color w:val="2F5496" w:themeColor="accent5" w:themeShade="BF"/>
          <w:sz w:val="22"/>
          <w:szCs w:val="22"/>
        </w:rPr>
      </w:pPr>
    </w:p>
    <w:p w14:paraId="0DEB9615" w14:textId="77777777" w:rsidR="00F81B11" w:rsidRPr="00645200" w:rsidRDefault="00F81B11" w:rsidP="00F81B11">
      <w:pPr>
        <w:pStyle w:val="Akapitzlist"/>
        <w:numPr>
          <w:ilvl w:val="0"/>
          <w:numId w:val="47"/>
        </w:numPr>
        <w:suppressAutoHyphens w:val="0"/>
        <w:spacing w:after="160" w:line="259" w:lineRule="auto"/>
        <w:jc w:val="both"/>
        <w:textAlignment w:val="auto"/>
        <w:rPr>
          <w:b/>
          <w:sz w:val="22"/>
          <w:szCs w:val="22"/>
        </w:rPr>
      </w:pPr>
      <w:r w:rsidRPr="00645200">
        <w:rPr>
          <w:b/>
          <w:sz w:val="22"/>
          <w:szCs w:val="22"/>
        </w:rPr>
        <w:t>Jak sporządzić bibliografię na końcu pracy według stylu Harward</w:t>
      </w:r>
    </w:p>
    <w:p w14:paraId="21E95B27" w14:textId="77777777" w:rsidR="00F81B11" w:rsidRPr="00645200" w:rsidRDefault="00F81B11" w:rsidP="00F81B11">
      <w:pPr>
        <w:jc w:val="both"/>
        <w:rPr>
          <w:rFonts w:ascii="Times New Roman" w:hAnsi="Times New Roman" w:cs="Times New Roman"/>
        </w:rPr>
      </w:pPr>
      <w:r w:rsidRPr="00645200">
        <w:rPr>
          <w:rFonts w:ascii="Times New Roman" w:hAnsi="Times New Roman" w:cs="Times New Roman"/>
        </w:rPr>
        <w:t>Informacje ogóle</w:t>
      </w:r>
    </w:p>
    <w:p w14:paraId="105AB180" w14:textId="77777777" w:rsidR="00F81B11" w:rsidRPr="00645200" w:rsidRDefault="00F81B11" w:rsidP="00F81B11">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 xml:space="preserve">Wszystkie prace są cytowane według kolejności alfabetycznej nazwiska pierwszego autora pracy. </w:t>
      </w:r>
    </w:p>
    <w:p w14:paraId="0258362C" w14:textId="77777777" w:rsidR="00F81B11" w:rsidRPr="00645200" w:rsidRDefault="00F81B11" w:rsidP="00F81B11">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 xml:space="preserve">Gdy kilka prac ma tego samego pierwszego autora pracy, to o kolejności decyduje rok publikacji. </w:t>
      </w:r>
    </w:p>
    <w:p w14:paraId="0D22F215" w14:textId="77777777" w:rsidR="00F81B11" w:rsidRPr="00645200" w:rsidRDefault="00F81B11" w:rsidP="00F81B11">
      <w:pPr>
        <w:pStyle w:val="Akapitzlist"/>
        <w:numPr>
          <w:ilvl w:val="0"/>
          <w:numId w:val="50"/>
        </w:numPr>
        <w:suppressAutoHyphens w:val="0"/>
        <w:spacing w:after="160" w:line="259" w:lineRule="auto"/>
        <w:ind w:left="284"/>
        <w:jc w:val="both"/>
        <w:textAlignment w:val="auto"/>
        <w:rPr>
          <w:sz w:val="22"/>
          <w:szCs w:val="22"/>
        </w:rPr>
      </w:pPr>
      <w:r w:rsidRPr="00645200">
        <w:rPr>
          <w:sz w:val="22"/>
          <w:szCs w:val="22"/>
        </w:rPr>
        <w:t>Gdy kilka prac ma tego samego pierwszego autora (nie dotyczy zbieżności nazwisk), pozostali autorzy mogą być różni ale rok publikacji jest ten sam o kolejności cytowania decyduje przypis do daty np. 2020a lub 2020b</w:t>
      </w:r>
    </w:p>
    <w:p w14:paraId="10ADB6AC" w14:textId="77777777" w:rsidR="00F81B11" w:rsidRPr="00645200" w:rsidRDefault="00F81B11" w:rsidP="00F81B11">
      <w:pPr>
        <w:jc w:val="both"/>
        <w:rPr>
          <w:rFonts w:ascii="Times New Roman" w:hAnsi="Times New Roman" w:cs="Times New Roman"/>
          <w:b/>
        </w:rPr>
      </w:pPr>
      <w:r w:rsidRPr="00645200">
        <w:rPr>
          <w:rFonts w:ascii="Times New Roman" w:hAnsi="Times New Roman" w:cs="Times New Roman"/>
          <w:b/>
        </w:rPr>
        <w:t xml:space="preserve">Cytowanie artykułów naukowych – ogólne informacje </w:t>
      </w:r>
    </w:p>
    <w:p w14:paraId="7345A0F0" w14:textId="77777777" w:rsidR="00F81B11" w:rsidRPr="00645200" w:rsidRDefault="00F81B11" w:rsidP="00F81B11">
      <w:pPr>
        <w:jc w:val="both"/>
        <w:rPr>
          <w:rFonts w:ascii="Times New Roman" w:hAnsi="Times New Roman" w:cs="Times New Roman"/>
        </w:rPr>
      </w:pPr>
      <w:r w:rsidRPr="00645200">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645200">
        <w:rPr>
          <w:rFonts w:ascii="Times New Roman" w:hAnsi="Times New Roman" w:cs="Times New Roman"/>
        </w:rPr>
        <w:t>volume</w:t>
      </w:r>
      <w:proofErr w:type="spellEnd"/>
      <w:r w:rsidRPr="00645200">
        <w:rPr>
          <w:rFonts w:ascii="Times New Roman" w:hAnsi="Times New Roman" w:cs="Times New Roman"/>
        </w:rPr>
        <w:t xml:space="preserve"> czasopisma, </w:t>
      </w:r>
      <w:proofErr w:type="spellStart"/>
      <w:r w:rsidRPr="00645200">
        <w:rPr>
          <w:rFonts w:ascii="Times New Roman" w:hAnsi="Times New Roman" w:cs="Times New Roman"/>
        </w:rPr>
        <w:t>issue</w:t>
      </w:r>
      <w:proofErr w:type="spellEnd"/>
      <w:r w:rsidRPr="00645200">
        <w:rPr>
          <w:rFonts w:ascii="Times New Roman" w:hAnsi="Times New Roman" w:cs="Times New Roman"/>
        </w:rPr>
        <w:t xml:space="preserve"> w nawiasie okrągłym (jeśli istnieje), przecinek, podać skrót od </w:t>
      </w:r>
      <w:proofErr w:type="spellStart"/>
      <w:r w:rsidRPr="00645200">
        <w:rPr>
          <w:rFonts w:ascii="Times New Roman" w:hAnsi="Times New Roman" w:cs="Times New Roman"/>
        </w:rPr>
        <w:t>page</w:t>
      </w:r>
      <w:proofErr w:type="spellEnd"/>
      <w:r w:rsidRPr="00645200">
        <w:rPr>
          <w:rFonts w:ascii="Times New Roman" w:hAnsi="Times New Roman" w:cs="Times New Roman"/>
        </w:rPr>
        <w:t>: pp. A następnie podać numeracje stron, kropka, Na końcu pracy umieszczamy doi (jeśli istnieje)</w:t>
      </w:r>
    </w:p>
    <w:p w14:paraId="513C1E8B" w14:textId="77777777" w:rsidR="00F81B11" w:rsidRPr="00645200" w:rsidRDefault="00F81B11" w:rsidP="00F81B11">
      <w:pPr>
        <w:pStyle w:val="Akapitzlist"/>
        <w:numPr>
          <w:ilvl w:val="0"/>
          <w:numId w:val="49"/>
        </w:numPr>
        <w:suppressAutoHyphens w:val="0"/>
        <w:spacing w:after="160" w:line="259" w:lineRule="auto"/>
        <w:ind w:left="426"/>
        <w:jc w:val="both"/>
        <w:textAlignment w:val="auto"/>
        <w:rPr>
          <w:sz w:val="22"/>
          <w:szCs w:val="22"/>
        </w:rPr>
      </w:pPr>
      <w:r w:rsidRPr="00645200">
        <w:rPr>
          <w:sz w:val="22"/>
          <w:szCs w:val="22"/>
        </w:rPr>
        <w:t xml:space="preserve">Cytowanie artykułów naukowych – praca ma jednego autora lub dwóch autorów do </w:t>
      </w:r>
      <w:r w:rsidRPr="00E83325">
        <w:rPr>
          <w:b/>
          <w:sz w:val="22"/>
          <w:szCs w:val="22"/>
        </w:rPr>
        <w:t>ośmiu</w:t>
      </w:r>
      <w:r w:rsidRPr="00645200">
        <w:rPr>
          <w:b/>
          <w:color w:val="FF0000"/>
          <w:sz w:val="22"/>
          <w:szCs w:val="22"/>
        </w:rPr>
        <w:t xml:space="preserve"> </w:t>
      </w:r>
      <w:r w:rsidRPr="00645200">
        <w:rPr>
          <w:sz w:val="22"/>
          <w:szCs w:val="22"/>
        </w:rPr>
        <w:t>autorów</w:t>
      </w:r>
    </w:p>
    <w:p w14:paraId="0A6CACC4" w14:textId="77777777" w:rsidR="00F81B11" w:rsidRPr="00645200" w:rsidRDefault="00F81B11" w:rsidP="00F81B11">
      <w:pPr>
        <w:pStyle w:val="Akapitzlist"/>
        <w:ind w:left="426"/>
        <w:jc w:val="both"/>
        <w:rPr>
          <w:sz w:val="22"/>
          <w:szCs w:val="22"/>
        </w:rPr>
      </w:pPr>
    </w:p>
    <w:p w14:paraId="062C8EC2" w14:textId="77777777" w:rsidR="00F81B11" w:rsidRPr="00645200" w:rsidRDefault="00F81B11" w:rsidP="00F81B11">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766D5AC0" w14:textId="77777777" w:rsidR="00F81B11" w:rsidRPr="00645200" w:rsidRDefault="00F81B11" w:rsidP="00F81B11">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and Stohl,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5C3F7361" w14:textId="77777777" w:rsidR="00F81B11" w:rsidRPr="00645200" w:rsidRDefault="00F81B11" w:rsidP="00F81B11">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Garcia, K. and Stohl, M.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093A455B" w14:textId="77777777" w:rsidR="00F81B11" w:rsidRPr="00645200" w:rsidRDefault="00F81B11" w:rsidP="00F81B11">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 xml:space="preserve">Smith, J., Garcia, K., Stohl, M., Mickiewicz, A., Sokolski, J., </w:t>
      </w:r>
      <w:proofErr w:type="spellStart"/>
      <w:r w:rsidRPr="00645200">
        <w:rPr>
          <w:color w:val="2F5496" w:themeColor="accent5" w:themeShade="BF"/>
          <w:sz w:val="22"/>
          <w:szCs w:val="22"/>
          <w:lang w:val="en-GB"/>
        </w:rPr>
        <w:t>Zue</w:t>
      </w:r>
      <w:proofErr w:type="spellEnd"/>
      <w:r w:rsidRPr="00645200">
        <w:rPr>
          <w:color w:val="2F5496" w:themeColor="accent5" w:themeShade="BF"/>
          <w:sz w:val="22"/>
          <w:szCs w:val="22"/>
          <w:lang w:val="en-GB"/>
        </w:rPr>
        <w:t xml:space="preserve">, X., Yen, H. and </w:t>
      </w:r>
      <w:proofErr w:type="spellStart"/>
      <w:r w:rsidRPr="00645200">
        <w:rPr>
          <w:color w:val="2F5496" w:themeColor="accent5" w:themeShade="BF"/>
          <w:sz w:val="22"/>
          <w:szCs w:val="22"/>
          <w:lang w:val="en-GB"/>
        </w:rPr>
        <w:t>Polaczek</w:t>
      </w:r>
      <w:proofErr w:type="spellEnd"/>
      <w:r w:rsidRPr="00645200">
        <w:rPr>
          <w:color w:val="2F5496" w:themeColor="accent5" w:themeShade="BF"/>
          <w:sz w:val="22"/>
          <w:szCs w:val="22"/>
          <w:lang w:val="en-GB"/>
        </w:rPr>
        <w:t>, H. (2015)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1B8363DE" w14:textId="77777777" w:rsidR="00F81B11" w:rsidRPr="00645200" w:rsidRDefault="00F81B11" w:rsidP="00F81B11">
      <w:pPr>
        <w:pStyle w:val="Akapitzlist"/>
        <w:ind w:left="426"/>
        <w:jc w:val="both"/>
        <w:rPr>
          <w:sz w:val="22"/>
          <w:szCs w:val="22"/>
          <w:lang w:val="en-GB"/>
        </w:rPr>
      </w:pPr>
    </w:p>
    <w:p w14:paraId="1A9AEAC8" w14:textId="77777777" w:rsidR="00F81B11" w:rsidRPr="00645200" w:rsidRDefault="00F81B11" w:rsidP="00F81B11">
      <w:pPr>
        <w:pStyle w:val="Akapitzlist"/>
        <w:numPr>
          <w:ilvl w:val="0"/>
          <w:numId w:val="49"/>
        </w:numPr>
        <w:suppressAutoHyphens w:val="0"/>
        <w:spacing w:after="160" w:line="259" w:lineRule="auto"/>
        <w:ind w:left="284"/>
        <w:jc w:val="both"/>
        <w:textAlignment w:val="auto"/>
        <w:rPr>
          <w:sz w:val="22"/>
          <w:szCs w:val="22"/>
        </w:rPr>
      </w:pPr>
      <w:r w:rsidRPr="00645200">
        <w:rPr>
          <w:sz w:val="22"/>
          <w:szCs w:val="22"/>
        </w:rPr>
        <w:t xml:space="preserve">Cytowanie artykułów naukowych – praca ma więcej niż </w:t>
      </w:r>
      <w:r w:rsidRPr="00E83325">
        <w:rPr>
          <w:b/>
          <w:sz w:val="22"/>
          <w:szCs w:val="22"/>
        </w:rPr>
        <w:t>ośmiu</w:t>
      </w:r>
      <w:r w:rsidRPr="00645200">
        <w:rPr>
          <w:sz w:val="22"/>
          <w:szCs w:val="22"/>
        </w:rPr>
        <w:t xml:space="preserve"> autorów</w:t>
      </w:r>
    </w:p>
    <w:p w14:paraId="442DB7CC" w14:textId="77777777" w:rsidR="00F81B11" w:rsidRPr="00645200" w:rsidRDefault="00F81B11" w:rsidP="00F81B11">
      <w:pPr>
        <w:pStyle w:val="Akapitzlist"/>
        <w:ind w:left="284"/>
        <w:jc w:val="both"/>
        <w:rPr>
          <w:sz w:val="22"/>
          <w:szCs w:val="22"/>
        </w:rPr>
      </w:pPr>
    </w:p>
    <w:p w14:paraId="28F0EF58" w14:textId="77777777" w:rsidR="00F81B11" w:rsidRPr="00645200" w:rsidRDefault="00F81B11" w:rsidP="00F81B11">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645200">
        <w:rPr>
          <w:color w:val="2F5496" w:themeColor="accent5" w:themeShade="BF"/>
          <w:sz w:val="22"/>
          <w:szCs w:val="22"/>
          <w:lang w:val="en-GB"/>
        </w:rPr>
        <w:t>Smith, J. et al. (2020) 'The Impact of Citation Styles on Academic Writing'</w:t>
      </w:r>
      <w:r w:rsidRPr="00645200">
        <w:rPr>
          <w:i/>
          <w:color w:val="2F5496" w:themeColor="accent5" w:themeShade="BF"/>
          <w:sz w:val="22"/>
          <w:szCs w:val="22"/>
          <w:lang w:val="en-GB"/>
        </w:rPr>
        <w:t xml:space="preserve">, </w:t>
      </w:r>
      <w:r w:rsidRPr="00645200">
        <w:rPr>
          <w:rStyle w:val="Uwydatnienie"/>
          <w:color w:val="2F5496" w:themeColor="accent5" w:themeShade="BF"/>
          <w:sz w:val="22"/>
          <w:szCs w:val="22"/>
          <w:lang w:val="en-GB"/>
        </w:rPr>
        <w:t>Journal of Academic Writing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15(2), pp. 123-135. https://doi:10.1097/AOG.0000000000005576</w:t>
      </w:r>
    </w:p>
    <w:p w14:paraId="3E1ABB77" w14:textId="77777777" w:rsidR="00F81B11" w:rsidRPr="00645200" w:rsidRDefault="00F81B11" w:rsidP="00F81B11">
      <w:pPr>
        <w:pStyle w:val="Akapitzlist"/>
        <w:ind w:left="284"/>
        <w:jc w:val="both"/>
        <w:rPr>
          <w:sz w:val="22"/>
          <w:szCs w:val="22"/>
          <w:lang w:val="en-GB"/>
        </w:rPr>
      </w:pPr>
    </w:p>
    <w:p w14:paraId="22969C6C" w14:textId="77777777" w:rsidR="00F81B11" w:rsidRPr="00645200" w:rsidRDefault="00F81B11" w:rsidP="00F81B11">
      <w:pPr>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książek</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lub</w:t>
      </w:r>
      <w:proofErr w:type="spellEnd"/>
      <w:r w:rsidRPr="00645200">
        <w:rPr>
          <w:rFonts w:ascii="Times New Roman" w:hAnsi="Times New Roman" w:cs="Times New Roman"/>
          <w:b/>
          <w:lang w:val="en-GB"/>
        </w:rPr>
        <w:t xml:space="preserve"> ich </w:t>
      </w:r>
      <w:proofErr w:type="spellStart"/>
      <w:r w:rsidRPr="00645200">
        <w:rPr>
          <w:rFonts w:ascii="Times New Roman" w:hAnsi="Times New Roman" w:cs="Times New Roman"/>
          <w:b/>
          <w:lang w:val="en-GB"/>
        </w:rPr>
        <w:t>rozdziałów</w:t>
      </w:r>
      <w:proofErr w:type="spellEnd"/>
    </w:p>
    <w:p w14:paraId="06FBAD0F" w14:textId="77777777" w:rsidR="00F81B11" w:rsidRPr="00645200" w:rsidRDefault="00F81B11" w:rsidP="00F81B11">
      <w:pPr>
        <w:pStyle w:val="Akapitzlist"/>
        <w:numPr>
          <w:ilvl w:val="0"/>
          <w:numId w:val="57"/>
        </w:numPr>
        <w:suppressAutoHyphens w:val="0"/>
        <w:spacing w:after="160" w:line="259" w:lineRule="auto"/>
        <w:ind w:left="284"/>
        <w:jc w:val="both"/>
        <w:textAlignment w:val="auto"/>
        <w:rPr>
          <w:sz w:val="22"/>
          <w:szCs w:val="22"/>
          <w:lang w:val="en-GB"/>
        </w:rPr>
      </w:pPr>
      <w:proofErr w:type="spellStart"/>
      <w:r w:rsidRPr="00645200">
        <w:rPr>
          <w:sz w:val="22"/>
          <w:szCs w:val="22"/>
          <w:lang w:val="en-GB"/>
        </w:rPr>
        <w:t>Cytowanie</w:t>
      </w:r>
      <w:proofErr w:type="spellEnd"/>
      <w:r w:rsidRPr="00645200">
        <w:rPr>
          <w:sz w:val="22"/>
          <w:szCs w:val="22"/>
          <w:lang w:val="en-GB"/>
        </w:rPr>
        <w:t xml:space="preserve"> </w:t>
      </w:r>
      <w:proofErr w:type="spellStart"/>
      <w:r w:rsidRPr="00645200">
        <w:rPr>
          <w:sz w:val="22"/>
          <w:szCs w:val="22"/>
          <w:lang w:val="en-GB"/>
        </w:rPr>
        <w:t>książek</w:t>
      </w:r>
      <w:proofErr w:type="spellEnd"/>
    </w:p>
    <w:p w14:paraId="002AD96B" w14:textId="77777777" w:rsidR="00F81B11" w:rsidRPr="00645200" w:rsidRDefault="00F81B11" w:rsidP="00F81B11">
      <w:pPr>
        <w:jc w:val="both"/>
        <w:rPr>
          <w:rFonts w:ascii="Times New Roman" w:hAnsi="Times New Roman" w:cs="Times New Roman"/>
        </w:rPr>
      </w:pPr>
      <w:r w:rsidRPr="00645200">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06E37D7F" w14:textId="77777777" w:rsidR="00F81B11" w:rsidRPr="00645200" w:rsidRDefault="00F81B11" w:rsidP="00F81B11">
      <w:pPr>
        <w:pStyle w:val="Akapitzlist"/>
        <w:numPr>
          <w:ilvl w:val="0"/>
          <w:numId w:val="51"/>
        </w:numPr>
        <w:suppressAutoHyphens w:val="0"/>
        <w:spacing w:after="160" w:line="259" w:lineRule="auto"/>
        <w:ind w:left="284" w:hanging="284"/>
        <w:jc w:val="both"/>
        <w:textAlignment w:val="auto"/>
        <w:rPr>
          <w:color w:val="2F5496" w:themeColor="accent5" w:themeShade="BF"/>
          <w:sz w:val="22"/>
          <w:szCs w:val="22"/>
        </w:rPr>
      </w:pPr>
      <w:r w:rsidRPr="00645200">
        <w:rPr>
          <w:color w:val="2F5496" w:themeColor="accent5" w:themeShade="BF"/>
          <w:sz w:val="22"/>
          <w:szCs w:val="22"/>
          <w:lang w:val="en-GB"/>
        </w:rPr>
        <w:t xml:space="preserve">Smith, J. (2020) </w:t>
      </w:r>
      <w:r w:rsidRPr="00645200">
        <w:rPr>
          <w:rStyle w:val="Uwydatnienie"/>
          <w:color w:val="2F5496" w:themeColor="accent5" w:themeShade="BF"/>
          <w:sz w:val="22"/>
          <w:szCs w:val="22"/>
          <w:lang w:val="en-GB"/>
        </w:rPr>
        <w:t>Understanding Harvard Referencing</w:t>
      </w:r>
      <w:r w:rsidRPr="00645200">
        <w:rPr>
          <w:i/>
          <w:color w:val="2F5496" w:themeColor="accent5" w:themeShade="BF"/>
          <w:sz w:val="22"/>
          <w:szCs w:val="22"/>
          <w:lang w:val="en-GB"/>
        </w:rPr>
        <w:t>.</w:t>
      </w:r>
      <w:r w:rsidRPr="00645200">
        <w:rPr>
          <w:color w:val="2F5496" w:themeColor="accent5" w:themeShade="BF"/>
          <w:sz w:val="22"/>
          <w:szCs w:val="22"/>
          <w:lang w:val="en-GB"/>
        </w:rPr>
        <w:t xml:space="preserve"> </w:t>
      </w:r>
      <w:r w:rsidRPr="00645200">
        <w:rPr>
          <w:color w:val="2F5496" w:themeColor="accent5" w:themeShade="BF"/>
          <w:sz w:val="22"/>
          <w:szCs w:val="22"/>
        </w:rPr>
        <w:t xml:space="preserve">London: </w:t>
      </w:r>
      <w:proofErr w:type="spellStart"/>
      <w:r w:rsidRPr="00645200">
        <w:rPr>
          <w:color w:val="2F5496" w:themeColor="accent5" w:themeShade="BF"/>
          <w:sz w:val="22"/>
          <w:szCs w:val="22"/>
        </w:rPr>
        <w:t>Academic</w:t>
      </w:r>
      <w:proofErr w:type="spellEnd"/>
      <w:r w:rsidRPr="00645200">
        <w:rPr>
          <w:color w:val="2F5496" w:themeColor="accent5" w:themeShade="BF"/>
          <w:sz w:val="22"/>
          <w:szCs w:val="22"/>
        </w:rPr>
        <w:t xml:space="preserve"> Press.</w:t>
      </w:r>
    </w:p>
    <w:p w14:paraId="60521746" w14:textId="77777777" w:rsidR="00F81B11" w:rsidRPr="00645200" w:rsidRDefault="00F81B11" w:rsidP="00F81B11">
      <w:pPr>
        <w:pStyle w:val="Akapitzlist"/>
        <w:ind w:left="284"/>
        <w:jc w:val="both"/>
        <w:rPr>
          <w:sz w:val="22"/>
          <w:szCs w:val="22"/>
        </w:rPr>
      </w:pPr>
    </w:p>
    <w:p w14:paraId="4853D21B" w14:textId="77777777" w:rsidR="00F81B11" w:rsidRPr="00645200" w:rsidRDefault="00F81B11" w:rsidP="00F81B11">
      <w:pPr>
        <w:pStyle w:val="Akapitzlist"/>
        <w:numPr>
          <w:ilvl w:val="0"/>
          <w:numId w:val="57"/>
        </w:numPr>
        <w:suppressAutoHyphens w:val="0"/>
        <w:spacing w:after="160" w:line="259" w:lineRule="auto"/>
        <w:ind w:left="284"/>
        <w:jc w:val="both"/>
        <w:textAlignment w:val="auto"/>
        <w:rPr>
          <w:sz w:val="22"/>
          <w:szCs w:val="22"/>
        </w:rPr>
      </w:pPr>
      <w:r w:rsidRPr="00645200">
        <w:rPr>
          <w:sz w:val="22"/>
          <w:szCs w:val="22"/>
        </w:rPr>
        <w:t>Cytowanie rozdziałów książek</w:t>
      </w:r>
    </w:p>
    <w:p w14:paraId="52B01FC3" w14:textId="77777777" w:rsidR="00F81B11" w:rsidRPr="00645200" w:rsidRDefault="00F81B11" w:rsidP="00F81B11">
      <w:pPr>
        <w:ind w:left="-76"/>
        <w:jc w:val="both"/>
        <w:rPr>
          <w:rFonts w:ascii="Times New Roman" w:hAnsi="Times New Roman" w:cs="Times New Roman"/>
        </w:rPr>
      </w:pPr>
      <w:r w:rsidRPr="00645200">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645200">
        <w:rPr>
          <w:rFonts w:ascii="Times New Roman" w:hAnsi="Times New Roman" w:cs="Times New Roman"/>
        </w:rPr>
        <w:t>eds</w:t>
      </w:r>
      <w:proofErr w:type="spellEnd"/>
      <w:r w:rsidRPr="00645200">
        <w:rPr>
          <w:rFonts w:ascii="Times New Roman" w:hAnsi="Times New Roman" w:cs="Times New Roman"/>
        </w:rPr>
        <w:t xml:space="preserve">.), tytuł książki, </w:t>
      </w:r>
      <w:r w:rsidRPr="00645200">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49BF6065" w14:textId="77777777" w:rsidR="00F81B11" w:rsidRPr="00645200" w:rsidRDefault="00F81B11" w:rsidP="00F81B11">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645200">
        <w:rPr>
          <w:rFonts w:ascii="Times New Roman" w:eastAsia="Times New Roman" w:hAnsi="Times New Roman" w:cs="Times New Roman"/>
          <w:iCs/>
          <w:color w:val="2F5496" w:themeColor="accent5" w:themeShade="BF"/>
          <w:lang w:val="en-GB" w:eastAsia="en-GB"/>
        </w:rPr>
        <w:t>ommunication Skills for Nursing and Healthcare Students</w:t>
      </w:r>
      <w:r w:rsidRPr="00645200">
        <w:rPr>
          <w:rFonts w:ascii="Times New Roman" w:eastAsia="Times New Roman" w:hAnsi="Times New Roman" w:cs="Times New Roman"/>
          <w:color w:val="2F5496" w:themeColor="accent5" w:themeShade="BF"/>
          <w:lang w:val="en-GB" w:eastAsia="en-GB"/>
        </w:rPr>
        <w:t>. Banbury: Lantern, pp. 66-82. https://</w:t>
      </w:r>
      <w:r w:rsidRPr="00645200">
        <w:rPr>
          <w:rFonts w:ascii="Times New Roman" w:hAnsi="Times New Roman" w:cs="Times New Roman"/>
          <w:color w:val="2F5496" w:themeColor="accent5" w:themeShade="BF"/>
          <w:lang w:val="en-GB"/>
        </w:rPr>
        <w:t>doi:10.1097/AOG.0000000000005576</w:t>
      </w:r>
    </w:p>
    <w:p w14:paraId="4DE1D363" w14:textId="77777777" w:rsidR="00F81B11" w:rsidRPr="00645200" w:rsidRDefault="00F81B11" w:rsidP="00F81B11">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645200">
        <w:rPr>
          <w:rFonts w:ascii="Times New Roman" w:eastAsia="Times New Roman" w:hAnsi="Times New Roman" w:cs="Times New Roman"/>
          <w:i/>
          <w:iCs/>
          <w:color w:val="2F5496" w:themeColor="accent5" w:themeShade="BF"/>
          <w:lang w:val="en-GB" w:eastAsia="en-GB"/>
        </w:rPr>
        <w:t>Teaching Academic Writing: A Toolkit for Higher Education</w:t>
      </w:r>
      <w:r w:rsidRPr="00645200">
        <w:rPr>
          <w:rFonts w:ascii="Times New Roman" w:eastAsia="Times New Roman" w:hAnsi="Times New Roman" w:cs="Times New Roman"/>
          <w:color w:val="2F5496" w:themeColor="accent5" w:themeShade="BF"/>
          <w:lang w:val="en-GB" w:eastAsia="en-GB"/>
        </w:rPr>
        <w:t>. London: Routledge, pp. 101-129. https://</w:t>
      </w:r>
      <w:r w:rsidRPr="00645200">
        <w:rPr>
          <w:rFonts w:ascii="Times New Roman" w:hAnsi="Times New Roman" w:cs="Times New Roman"/>
          <w:color w:val="2F5496" w:themeColor="accent5" w:themeShade="BF"/>
          <w:lang w:val="en-GB"/>
        </w:rPr>
        <w:t>doi:10.1097/AOG.0000000000005576</w:t>
      </w:r>
    </w:p>
    <w:p w14:paraId="6B776EDB" w14:textId="77777777" w:rsidR="00F81B11" w:rsidRPr="00645200" w:rsidRDefault="00F81B11" w:rsidP="00F81B11">
      <w:pPr>
        <w:spacing w:before="100" w:beforeAutospacing="1" w:after="100" w:afterAutospacing="1" w:line="240" w:lineRule="auto"/>
        <w:jc w:val="both"/>
        <w:rPr>
          <w:rFonts w:ascii="Times New Roman" w:hAnsi="Times New Roman" w:cs="Times New Roman"/>
          <w:b/>
          <w:lang w:val="en-GB"/>
        </w:rPr>
      </w:pPr>
      <w:proofErr w:type="spellStart"/>
      <w:r w:rsidRPr="00645200">
        <w:rPr>
          <w:rFonts w:ascii="Times New Roman" w:hAnsi="Times New Roman" w:cs="Times New Roman"/>
          <w:b/>
          <w:lang w:val="en-GB"/>
        </w:rPr>
        <w:t>Cytowanie</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stron</w:t>
      </w:r>
      <w:proofErr w:type="spellEnd"/>
      <w:r w:rsidRPr="00645200">
        <w:rPr>
          <w:rFonts w:ascii="Times New Roman" w:hAnsi="Times New Roman" w:cs="Times New Roman"/>
          <w:b/>
          <w:lang w:val="en-GB"/>
        </w:rPr>
        <w:t xml:space="preserve"> </w:t>
      </w:r>
      <w:proofErr w:type="spellStart"/>
      <w:r w:rsidRPr="00645200">
        <w:rPr>
          <w:rFonts w:ascii="Times New Roman" w:hAnsi="Times New Roman" w:cs="Times New Roman"/>
          <w:b/>
          <w:lang w:val="en-GB"/>
        </w:rPr>
        <w:t>internetowych</w:t>
      </w:r>
      <w:proofErr w:type="spellEnd"/>
    </w:p>
    <w:p w14:paraId="5FE4A4FE" w14:textId="77777777" w:rsidR="00F81B11" w:rsidRPr="00645200" w:rsidRDefault="00F81B11" w:rsidP="00F81B11">
      <w:pPr>
        <w:pStyle w:val="Akapitzlist"/>
        <w:numPr>
          <w:ilvl w:val="0"/>
          <w:numId w:val="58"/>
        </w:numPr>
        <w:suppressAutoHyphens w:val="0"/>
        <w:spacing w:before="100" w:beforeAutospacing="1" w:after="100" w:afterAutospacing="1"/>
        <w:jc w:val="both"/>
        <w:textAlignment w:val="auto"/>
        <w:rPr>
          <w:sz w:val="22"/>
          <w:szCs w:val="22"/>
        </w:rPr>
      </w:pPr>
      <w:r w:rsidRPr="00645200">
        <w:rPr>
          <w:sz w:val="22"/>
          <w:szCs w:val="22"/>
        </w:rPr>
        <w:t>gdy znany jest autor wpisu na stronie</w:t>
      </w:r>
    </w:p>
    <w:p w14:paraId="619A9198" w14:textId="77777777" w:rsidR="00F81B11" w:rsidRPr="00645200" w:rsidRDefault="00F81B11" w:rsidP="00F81B11">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01D04E96" w14:textId="77777777" w:rsidR="00F81B11" w:rsidRPr="00645200" w:rsidRDefault="00F81B11" w:rsidP="00F81B11">
      <w:pPr>
        <w:spacing w:before="100" w:beforeAutospacing="1" w:after="100" w:afterAutospacing="1" w:line="240" w:lineRule="auto"/>
        <w:jc w:val="both"/>
        <w:rPr>
          <w:rFonts w:ascii="Times New Roman" w:hAnsi="Times New Roman" w:cs="Times New Roman"/>
          <w:color w:val="2F5496" w:themeColor="accent5" w:themeShade="BF"/>
          <w:lang w:val="en-GB"/>
        </w:rPr>
      </w:pPr>
      <w:r w:rsidRPr="00645200">
        <w:rPr>
          <w:rFonts w:ascii="Times New Roman" w:hAnsi="Times New Roman" w:cs="Times New Roman"/>
          <w:color w:val="2F5496" w:themeColor="accent5" w:themeShade="BF"/>
          <w:lang w:val="en-GB"/>
        </w:rPr>
        <w:t xml:space="preserve">Smith, J. (2020) </w:t>
      </w:r>
      <w:r w:rsidRPr="00645200">
        <w:rPr>
          <w:rStyle w:val="Uwydatnienie"/>
          <w:rFonts w:ascii="Times New Roman" w:hAnsi="Times New Roman" w:cs="Times New Roman"/>
          <w:color w:val="2F5496" w:themeColor="accent5" w:themeShade="BF"/>
          <w:lang w:val="en-GB"/>
        </w:rPr>
        <w:t>Harvard Referencing Guide</w:t>
      </w:r>
      <w:r w:rsidRPr="00645200">
        <w:rPr>
          <w:rFonts w:ascii="Times New Roman" w:hAnsi="Times New Roman" w:cs="Times New Roman"/>
          <w:i/>
          <w:color w:val="2F5496" w:themeColor="accent5" w:themeShade="BF"/>
          <w:lang w:val="en-GB"/>
        </w:rPr>
        <w:t>.</w:t>
      </w:r>
      <w:r w:rsidRPr="00645200">
        <w:rPr>
          <w:rFonts w:ascii="Times New Roman" w:hAnsi="Times New Roman" w:cs="Times New Roman"/>
          <w:color w:val="2F5496" w:themeColor="accent5" w:themeShade="BF"/>
          <w:lang w:val="en-GB"/>
        </w:rPr>
        <w:t xml:space="preserve"> Available at: </w:t>
      </w:r>
      <w:hyperlink r:id="rId9" w:tgtFrame="_blank" w:history="1">
        <w:r w:rsidRPr="00645200">
          <w:rPr>
            <w:rStyle w:val="Hipercze"/>
            <w:rFonts w:ascii="Times New Roman" w:hAnsi="Times New Roman" w:cs="Times New Roman"/>
            <w:color w:val="2F5496" w:themeColor="accent5" w:themeShade="BF"/>
            <w:lang w:val="en-GB"/>
          </w:rPr>
          <w:t>http://www.example.com/harvard-guide</w:t>
        </w:r>
      </w:hyperlink>
      <w:r w:rsidRPr="00645200">
        <w:rPr>
          <w:rFonts w:ascii="Times New Roman" w:hAnsi="Times New Roman" w:cs="Times New Roman"/>
          <w:color w:val="2F5496" w:themeColor="accent5" w:themeShade="BF"/>
          <w:lang w:val="en-GB"/>
        </w:rPr>
        <w:t xml:space="preserve"> (Accessed: 1 January 2024).</w:t>
      </w:r>
    </w:p>
    <w:p w14:paraId="2F638638" w14:textId="77777777" w:rsidR="00F81B11" w:rsidRPr="00645200" w:rsidRDefault="00F81B11" w:rsidP="00F81B11">
      <w:pPr>
        <w:pStyle w:val="Akapitzlist"/>
        <w:numPr>
          <w:ilvl w:val="0"/>
          <w:numId w:val="58"/>
        </w:numPr>
        <w:suppressAutoHyphens w:val="0"/>
        <w:spacing w:before="100" w:beforeAutospacing="1" w:after="100" w:afterAutospacing="1"/>
        <w:jc w:val="both"/>
        <w:textAlignment w:val="auto"/>
        <w:rPr>
          <w:sz w:val="22"/>
          <w:szCs w:val="22"/>
          <w:lang w:eastAsia="en-GB"/>
        </w:rPr>
      </w:pPr>
      <w:r w:rsidRPr="00645200">
        <w:rPr>
          <w:sz w:val="22"/>
          <w:szCs w:val="22"/>
        </w:rPr>
        <w:t>gdy autor wpisu na stronie jest nieznany</w:t>
      </w:r>
    </w:p>
    <w:p w14:paraId="1820CEE4" w14:textId="77777777" w:rsidR="00F81B11" w:rsidRPr="00645200" w:rsidRDefault="00F81B11" w:rsidP="00F81B11">
      <w:pPr>
        <w:spacing w:before="100" w:beforeAutospacing="1" w:after="100" w:afterAutospacing="1" w:line="240" w:lineRule="auto"/>
        <w:jc w:val="both"/>
        <w:rPr>
          <w:rFonts w:ascii="Times New Roman" w:hAnsi="Times New Roman" w:cs="Times New Roman"/>
        </w:rPr>
      </w:pPr>
      <w:r w:rsidRPr="00645200">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645200">
        <w:rPr>
          <w:rFonts w:ascii="Times New Roman" w:hAnsi="Times New Roman" w:cs="Times New Roman"/>
        </w:rPr>
        <w:t>Available</w:t>
      </w:r>
      <w:proofErr w:type="spellEnd"/>
      <w:r w:rsidRPr="00645200">
        <w:rPr>
          <w:rFonts w:ascii="Times New Roman" w:hAnsi="Times New Roman" w:cs="Times New Roman"/>
        </w:rPr>
        <w:t xml:space="preserve"> </w:t>
      </w:r>
      <w:proofErr w:type="spellStart"/>
      <w:r w:rsidRPr="00645200">
        <w:rPr>
          <w:rFonts w:ascii="Times New Roman" w:hAnsi="Times New Roman" w:cs="Times New Roman"/>
        </w:rPr>
        <w:t>at</w:t>
      </w:r>
      <w:proofErr w:type="spellEnd"/>
      <w:r w:rsidRPr="00645200">
        <w:rPr>
          <w:rFonts w:ascii="Times New Roman" w:hAnsi="Times New Roman" w:cs="Times New Roman"/>
        </w:rPr>
        <w:t>, dwukropek i podać link do strony, 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3DADC251"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val="en-GB" w:eastAsia="en-GB"/>
        </w:rPr>
      </w:pPr>
      <w:r w:rsidRPr="00645200">
        <w:rPr>
          <w:rFonts w:ascii="Times New Roman" w:eastAsia="Times New Roman" w:hAnsi="Times New Roman" w:cs="Times New Roman"/>
          <w:iCs/>
          <w:lang w:val="en-GB" w:eastAsia="en-GB"/>
        </w:rPr>
        <w:t>Climate Change Facts</w:t>
      </w:r>
      <w:r w:rsidRPr="00645200">
        <w:rPr>
          <w:rFonts w:ascii="Times New Roman" w:eastAsia="Times New Roman" w:hAnsi="Times New Roman" w:cs="Times New Roman"/>
          <w:lang w:val="en-GB" w:eastAsia="en-GB"/>
        </w:rPr>
        <w:t xml:space="preserve"> (2021)</w:t>
      </w:r>
      <w:r w:rsidRPr="00645200">
        <w:rPr>
          <w:rFonts w:ascii="Times New Roman" w:eastAsia="Times New Roman" w:hAnsi="Times New Roman" w:cs="Times New Roman"/>
          <w:i/>
          <w:lang w:val="en-GB" w:eastAsia="en-GB"/>
        </w:rPr>
        <w:t xml:space="preserve"> </w:t>
      </w:r>
      <w:r w:rsidRPr="00645200">
        <w:rPr>
          <w:rFonts w:ascii="Times New Roman" w:eastAsia="Times New Roman" w:hAnsi="Times New Roman" w:cs="Times New Roman"/>
          <w:iCs/>
          <w:lang w:val="en-GB" w:eastAsia="en-GB"/>
        </w:rPr>
        <w:t>Environmental Protection Agency</w:t>
      </w:r>
      <w:r w:rsidRPr="00645200">
        <w:rPr>
          <w:rFonts w:ascii="Times New Roman" w:eastAsia="Times New Roman" w:hAnsi="Times New Roman" w:cs="Times New Roman"/>
          <w:i/>
          <w:lang w:val="en-GB" w:eastAsia="en-GB"/>
        </w:rPr>
        <w:t>.</w:t>
      </w:r>
      <w:r w:rsidRPr="00645200">
        <w:rPr>
          <w:rFonts w:ascii="Times New Roman" w:eastAsia="Times New Roman" w:hAnsi="Times New Roman" w:cs="Times New Roman"/>
          <w:lang w:val="en-GB" w:eastAsia="en-GB"/>
        </w:rPr>
        <w:t xml:space="preserve"> Available at: </w:t>
      </w:r>
      <w:hyperlink r:id="rId10" w:tgtFrame="_blank" w:history="1">
        <w:r w:rsidRPr="00645200">
          <w:rPr>
            <w:rFonts w:ascii="Times New Roman" w:eastAsia="Times New Roman" w:hAnsi="Times New Roman" w:cs="Times New Roman"/>
            <w:lang w:val="en-GB" w:eastAsia="en-GB"/>
          </w:rPr>
          <w:t>https://www.epa.gov/climate-change-facts</w:t>
        </w:r>
      </w:hyperlink>
      <w:r w:rsidRPr="00645200">
        <w:rPr>
          <w:rFonts w:ascii="Times New Roman" w:eastAsia="Times New Roman" w:hAnsi="Times New Roman" w:cs="Times New Roman"/>
          <w:lang w:val="en-GB" w:eastAsia="en-GB"/>
        </w:rPr>
        <w:t xml:space="preserve"> (Accessed: 3 November 2024).</w:t>
      </w:r>
    </w:p>
    <w:p w14:paraId="4E046DD3"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zacytować stronę w tekście</w:t>
      </w:r>
    </w:p>
    <w:p w14:paraId="1AF60DAC" w14:textId="77777777" w:rsidR="00F81B11" w:rsidRPr="00645200" w:rsidRDefault="00F81B11" w:rsidP="00F81B11">
      <w:pPr>
        <w:numPr>
          <w:ilvl w:val="0"/>
          <w:numId w:val="59"/>
        </w:numPr>
        <w:tabs>
          <w:tab w:val="clear" w:pos="720"/>
        </w:tabs>
        <w:spacing w:after="0" w:line="240" w:lineRule="auto"/>
        <w:ind w:left="284" w:hanging="284"/>
        <w:jc w:val="both"/>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 xml:space="preserve">Komórki nowotworowe mają nieskończoną liczbę podziałów </w:t>
      </w:r>
      <w:r w:rsidRPr="00645200">
        <w:rPr>
          <w:rFonts w:ascii="Times New Roman" w:eastAsia="Times New Roman" w:hAnsi="Times New Roman" w:cs="Times New Roman"/>
          <w:color w:val="2F5496" w:themeColor="accent5" w:themeShade="BF"/>
          <w:lang w:eastAsia="en-GB"/>
        </w:rPr>
        <w:t>(</w:t>
      </w: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2021)</w:t>
      </w:r>
    </w:p>
    <w:p w14:paraId="6C77470A" w14:textId="77777777" w:rsidR="00F81B11" w:rsidRPr="00645200" w:rsidRDefault="00F81B11" w:rsidP="00F81B11">
      <w:pPr>
        <w:spacing w:after="0" w:line="240" w:lineRule="auto"/>
        <w:ind w:left="284"/>
        <w:rPr>
          <w:rFonts w:ascii="Times New Roman" w:eastAsia="Times New Roman" w:hAnsi="Times New Roman" w:cs="Times New Roman"/>
          <w:lang w:eastAsia="en-GB"/>
        </w:rPr>
      </w:pPr>
      <w:r w:rsidRPr="00645200">
        <w:rPr>
          <w:rFonts w:ascii="Times New Roman" w:hAnsi="Times New Roman" w:cs="Times New Roman"/>
          <w:color w:val="2F5496" w:themeColor="accent5" w:themeShade="BF"/>
        </w:rPr>
        <w:t>lub</w:t>
      </w:r>
    </w:p>
    <w:p w14:paraId="36ED3661" w14:textId="77777777" w:rsidR="00F81B11" w:rsidRPr="00645200" w:rsidRDefault="00F81B11" w:rsidP="00F81B11">
      <w:pPr>
        <w:numPr>
          <w:ilvl w:val="0"/>
          <w:numId w:val="51"/>
        </w:numPr>
        <w:spacing w:after="0" w:line="240" w:lineRule="auto"/>
        <w:ind w:left="284" w:hanging="284"/>
        <w:jc w:val="both"/>
        <w:rPr>
          <w:rFonts w:ascii="Times New Roman" w:eastAsia="Times New Roman" w:hAnsi="Times New Roman" w:cs="Times New Roman"/>
          <w:lang w:eastAsia="en-GB"/>
        </w:rPr>
      </w:pPr>
      <w:proofErr w:type="spellStart"/>
      <w:r w:rsidRPr="00645200">
        <w:rPr>
          <w:rFonts w:ascii="Times New Roman" w:eastAsia="Times New Roman" w:hAnsi="Times New Roman" w:cs="Times New Roman"/>
          <w:iCs/>
          <w:color w:val="2F5496" w:themeColor="accent5" w:themeShade="BF"/>
          <w:lang w:eastAsia="en-GB"/>
        </w:rPr>
        <w:t>Climate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Change</w:t>
      </w:r>
      <w:proofErr w:type="spellEnd"/>
      <w:r w:rsidRPr="00645200">
        <w:rPr>
          <w:rFonts w:ascii="Times New Roman" w:eastAsia="Times New Roman" w:hAnsi="Times New Roman" w:cs="Times New Roman"/>
          <w:iCs/>
          <w:color w:val="2F5496" w:themeColor="accent5" w:themeShade="BF"/>
          <w:lang w:eastAsia="en-GB"/>
        </w:rPr>
        <w:t xml:space="preserve"> </w:t>
      </w:r>
      <w:proofErr w:type="spellStart"/>
      <w:r w:rsidRPr="00645200">
        <w:rPr>
          <w:rFonts w:ascii="Times New Roman" w:eastAsia="Times New Roman" w:hAnsi="Times New Roman" w:cs="Times New Roman"/>
          <w:iCs/>
          <w:color w:val="2F5496" w:themeColor="accent5" w:themeShade="BF"/>
          <w:lang w:eastAsia="en-GB"/>
        </w:rPr>
        <w:t>Facts</w:t>
      </w:r>
      <w:proofErr w:type="spellEnd"/>
      <w:r w:rsidRPr="00645200">
        <w:rPr>
          <w:rFonts w:ascii="Times New Roman" w:eastAsia="Times New Roman" w:hAnsi="Times New Roman" w:cs="Times New Roman"/>
          <w:color w:val="2F5496" w:themeColor="accent5" w:themeShade="BF"/>
          <w:lang w:eastAsia="en-GB"/>
        </w:rPr>
        <w:t xml:space="preserve"> (2021) podają, iż </w:t>
      </w:r>
      <w:r w:rsidRPr="00645200">
        <w:rPr>
          <w:rFonts w:ascii="Times New Roman" w:hAnsi="Times New Roman" w:cs="Times New Roman"/>
          <w:color w:val="2F5496" w:themeColor="accent5" w:themeShade="BF"/>
        </w:rPr>
        <w:t>komórki nowotworowe mają nieskończoną liczbę podziałów</w:t>
      </w:r>
    </w:p>
    <w:p w14:paraId="454C08DF" w14:textId="77777777" w:rsidR="00F81B11" w:rsidRPr="00645200" w:rsidRDefault="00F81B11" w:rsidP="00F81B11">
      <w:pPr>
        <w:spacing w:after="0" w:line="240" w:lineRule="auto"/>
        <w:ind w:left="284"/>
        <w:jc w:val="both"/>
        <w:rPr>
          <w:rFonts w:ascii="Times New Roman" w:eastAsia="Times New Roman" w:hAnsi="Times New Roman" w:cs="Times New Roman"/>
          <w:lang w:eastAsia="en-GB"/>
        </w:rPr>
      </w:pPr>
    </w:p>
    <w:p w14:paraId="10FD207E" w14:textId="77777777" w:rsidR="00F81B11" w:rsidRPr="00645200" w:rsidRDefault="00F81B11" w:rsidP="00F81B11">
      <w:pPr>
        <w:spacing w:before="100" w:beforeAutospacing="1" w:after="100" w:afterAutospacing="1" w:line="240" w:lineRule="auto"/>
        <w:ind w:left="-76"/>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baz internetowych</w:t>
      </w:r>
    </w:p>
    <w:p w14:paraId="59D42E34" w14:textId="77777777" w:rsidR="00F81B11" w:rsidRPr="00645200" w:rsidRDefault="00F81B11" w:rsidP="00F81B11">
      <w:pPr>
        <w:pStyle w:val="Akapitzlist"/>
        <w:numPr>
          <w:ilvl w:val="0"/>
          <w:numId w:val="64"/>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znany jest autor</w:t>
      </w:r>
    </w:p>
    <w:p w14:paraId="3BFD7614" w14:textId="77777777" w:rsidR="00F81B11" w:rsidRPr="00645200" w:rsidRDefault="00F81B11" w:rsidP="00F81B11">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05A7BA68" w14:textId="77777777" w:rsidR="00F81B11" w:rsidRPr="00645200" w:rsidRDefault="00F81B11" w:rsidP="00F81B11">
      <w:pPr>
        <w:numPr>
          <w:ilvl w:val="0"/>
          <w:numId w:val="60"/>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645200">
        <w:rPr>
          <w:rFonts w:ascii="Times New Roman" w:eastAsia="Times New Roman" w:hAnsi="Times New Roman" w:cs="Times New Roman"/>
          <w:color w:val="2F5496" w:themeColor="accent5" w:themeShade="BF"/>
          <w:lang w:val="en-GB" w:eastAsia="en-GB"/>
        </w:rPr>
        <w:t xml:space="preserve">Smith, J. (2020) 'Global Temperature Data'. </w:t>
      </w:r>
      <w:r w:rsidRPr="00645200">
        <w:rPr>
          <w:rFonts w:ascii="Times New Roman" w:eastAsia="Times New Roman" w:hAnsi="Times New Roman" w:cs="Times New Roman"/>
          <w:iCs/>
          <w:color w:val="2F5496" w:themeColor="accent5" w:themeShade="BF"/>
          <w:lang w:val="en-GB" w:eastAsia="en-GB"/>
        </w:rPr>
        <w:t>Climate Data Repository</w:t>
      </w:r>
      <w:r w:rsidRPr="00645200">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645200">
          <w:rPr>
            <w:rFonts w:ascii="Times New Roman" w:eastAsia="Times New Roman" w:hAnsi="Times New Roman" w:cs="Times New Roman"/>
            <w:color w:val="2F5496" w:themeColor="accent5" w:themeShade="BF"/>
            <w:lang w:val="en-GB" w:eastAsia="en-GB"/>
          </w:rPr>
          <w:t>https://www.climatedatarepository.org/global-temperature</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0EA6D2CB" w14:textId="77777777" w:rsidR="00F81B11" w:rsidRPr="00645200" w:rsidRDefault="00F81B11" w:rsidP="00F81B11">
      <w:pPr>
        <w:pStyle w:val="Akapitzlist"/>
        <w:numPr>
          <w:ilvl w:val="0"/>
          <w:numId w:val="60"/>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rPr>
        <w:lastRenderedPageBreak/>
        <w:t xml:space="preserve">Leahy, S., Nolan, A., O’Connell, J., and Kenny, R. A. (2012) 'The Irish Longitudinal Study on Ageing (TILDA)'. </w:t>
      </w:r>
      <w:r w:rsidRPr="00645200">
        <w:rPr>
          <w:rStyle w:val="Uwydatnienie"/>
          <w:color w:val="2F5496" w:themeColor="accent5" w:themeShade="BF"/>
          <w:sz w:val="22"/>
          <w:szCs w:val="22"/>
          <w:lang w:val="en-GB"/>
        </w:rPr>
        <w:t>UCD ISSDA</w:t>
      </w:r>
      <w:r w:rsidRPr="00645200">
        <w:rPr>
          <w:i/>
          <w:color w:val="2F5496" w:themeColor="accent5" w:themeShade="BF"/>
          <w:sz w:val="22"/>
          <w:szCs w:val="22"/>
          <w:lang w:val="en-GB"/>
        </w:rPr>
        <w:t>.</w:t>
      </w:r>
      <w:r w:rsidRPr="00645200">
        <w:rPr>
          <w:color w:val="2F5496" w:themeColor="accent5" w:themeShade="BF"/>
          <w:sz w:val="22"/>
          <w:szCs w:val="22"/>
          <w:lang w:val="en-GB"/>
        </w:rPr>
        <w:t xml:space="preserve"> Available at: </w:t>
      </w:r>
      <w:hyperlink r:id="rId12" w:tgtFrame="_blank" w:history="1">
        <w:r w:rsidRPr="00645200">
          <w:rPr>
            <w:rStyle w:val="Hipercze"/>
            <w:color w:val="2F5496" w:themeColor="accent5" w:themeShade="BF"/>
            <w:sz w:val="22"/>
            <w:szCs w:val="22"/>
            <w:lang w:val="en-GB"/>
          </w:rPr>
          <w:t>http://www.ucd.ie/issda/data/tilda/</w:t>
        </w:r>
      </w:hyperlink>
      <w:r w:rsidRPr="00645200">
        <w:rPr>
          <w:color w:val="2F5496" w:themeColor="accent5" w:themeShade="BF"/>
          <w:sz w:val="22"/>
          <w:szCs w:val="22"/>
          <w:lang w:val="en-GB"/>
        </w:rPr>
        <w:t xml:space="preserve"> (Accessed: December 2014)</w:t>
      </w:r>
    </w:p>
    <w:p w14:paraId="30F17343" w14:textId="77777777" w:rsidR="00F81B11" w:rsidRPr="00645200" w:rsidRDefault="00F81B11" w:rsidP="00F81B11">
      <w:pPr>
        <w:pStyle w:val="Akapitzlist"/>
        <w:spacing w:before="100" w:beforeAutospacing="1" w:after="100" w:afterAutospacing="1" w:line="276" w:lineRule="auto"/>
        <w:ind w:left="284"/>
        <w:jc w:val="both"/>
        <w:rPr>
          <w:color w:val="000000" w:themeColor="text1"/>
          <w:sz w:val="22"/>
          <w:szCs w:val="22"/>
          <w:lang w:val="en-GB" w:eastAsia="en-GB"/>
        </w:rPr>
      </w:pPr>
    </w:p>
    <w:p w14:paraId="39DFB00D" w14:textId="77777777" w:rsidR="00F81B11" w:rsidRPr="00645200" w:rsidRDefault="00F81B11" w:rsidP="00F81B11">
      <w:pPr>
        <w:pStyle w:val="Akapitzlist"/>
        <w:numPr>
          <w:ilvl w:val="0"/>
          <w:numId w:val="64"/>
        </w:numPr>
        <w:suppressAutoHyphens w:val="0"/>
        <w:spacing w:before="100" w:beforeAutospacing="1" w:after="100" w:afterAutospacing="1" w:line="276" w:lineRule="auto"/>
        <w:jc w:val="both"/>
        <w:textAlignment w:val="auto"/>
        <w:rPr>
          <w:color w:val="000000" w:themeColor="text1"/>
          <w:sz w:val="22"/>
          <w:szCs w:val="22"/>
          <w:lang w:eastAsia="en-GB"/>
        </w:rPr>
      </w:pPr>
      <w:r w:rsidRPr="00645200">
        <w:rPr>
          <w:color w:val="000000" w:themeColor="text1"/>
          <w:sz w:val="22"/>
          <w:szCs w:val="22"/>
          <w:lang w:eastAsia="en-GB"/>
        </w:rPr>
        <w:t>gdy autor jest nieznany</w:t>
      </w:r>
    </w:p>
    <w:p w14:paraId="5571ACFA" w14:textId="77777777" w:rsidR="00F81B11" w:rsidRPr="00645200" w:rsidRDefault="00F81B11" w:rsidP="00F81B11">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color w:val="000000" w:themeColor="text1"/>
          <w:lang w:eastAsia="en-GB"/>
        </w:rPr>
        <w:t xml:space="preserve">Nazwa podbazy, rok w którym korzystam z bazy w nawiasie, nazwa bazy, kropka, </w:t>
      </w:r>
      <w:r w:rsidRPr="00645200">
        <w:rPr>
          <w:rFonts w:ascii="Times New Roman" w:eastAsia="Times New Roman" w:hAnsi="Times New Roman" w:cs="Times New Roman"/>
          <w:lang w:eastAsia="en-GB"/>
        </w:rPr>
        <w:t xml:space="preserve">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0505CCE3" w14:textId="77777777" w:rsidR="00F81B11" w:rsidRPr="00645200" w:rsidRDefault="00F81B11" w:rsidP="00F81B11">
      <w:pPr>
        <w:numPr>
          <w:ilvl w:val="0"/>
          <w:numId w:val="6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645200">
        <w:rPr>
          <w:rFonts w:ascii="Times New Roman" w:eastAsia="Times New Roman" w:hAnsi="Times New Roman" w:cs="Times New Roman"/>
          <w:color w:val="2F5496" w:themeColor="accent5" w:themeShade="BF"/>
          <w:lang w:val="en-GB" w:eastAsia="en-GB"/>
        </w:rPr>
        <w:t>dbSNP</w:t>
      </w:r>
      <w:proofErr w:type="spellEnd"/>
      <w:r w:rsidRPr="00645200">
        <w:rPr>
          <w:rFonts w:ascii="Times New Roman" w:eastAsia="Times New Roman" w:hAnsi="Times New Roman" w:cs="Times New Roman"/>
          <w:color w:val="2F5496" w:themeColor="accent5" w:themeShade="BF"/>
          <w:lang w:val="en-GB" w:eastAsia="en-GB"/>
        </w:rPr>
        <w:t xml:space="preserve"> (2024) </w:t>
      </w:r>
      <w:r w:rsidRPr="00645200">
        <w:rPr>
          <w:rFonts w:ascii="Times New Roman" w:eastAsia="Times New Roman" w:hAnsi="Times New Roman" w:cs="Times New Roman"/>
          <w:iCs/>
          <w:color w:val="2F5496" w:themeColor="accent5" w:themeShade="BF"/>
          <w:lang w:val="en-GB" w:eastAsia="en-GB"/>
        </w:rPr>
        <w:t xml:space="preserve">National </w:t>
      </w:r>
      <w:proofErr w:type="spellStart"/>
      <w:r w:rsidRPr="00645200">
        <w:rPr>
          <w:rFonts w:ascii="Times New Roman" w:eastAsia="Times New Roman" w:hAnsi="Times New Roman" w:cs="Times New Roman"/>
          <w:iCs/>
          <w:color w:val="2F5496" w:themeColor="accent5" w:themeShade="BF"/>
          <w:lang w:val="en-GB" w:eastAsia="en-GB"/>
        </w:rPr>
        <w:t>Center</w:t>
      </w:r>
      <w:proofErr w:type="spellEnd"/>
      <w:r w:rsidRPr="00645200">
        <w:rPr>
          <w:rFonts w:ascii="Times New Roman" w:eastAsia="Times New Roman" w:hAnsi="Times New Roman" w:cs="Times New Roman"/>
          <w:iCs/>
          <w:color w:val="2F5496" w:themeColor="accent5" w:themeShade="BF"/>
          <w:lang w:val="en-GB" w:eastAsia="en-GB"/>
        </w:rPr>
        <w:t xml:space="preserve"> for Biotechnology Information</w:t>
      </w:r>
      <w:r w:rsidRPr="00645200">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645200">
          <w:rPr>
            <w:rFonts w:ascii="Times New Roman" w:eastAsia="Times New Roman" w:hAnsi="Times New Roman" w:cs="Times New Roman"/>
            <w:color w:val="2F5496" w:themeColor="accent5" w:themeShade="BF"/>
            <w:lang w:val="en-GB" w:eastAsia="en-GB"/>
          </w:rPr>
          <w:t>https://www.ncbi.nlm.nih.gov/snp/</w:t>
        </w:r>
      </w:hyperlink>
      <w:r w:rsidRPr="00645200">
        <w:rPr>
          <w:rFonts w:ascii="Times New Roman" w:eastAsia="Times New Roman" w:hAnsi="Times New Roman" w:cs="Times New Roman"/>
          <w:color w:val="2F5496" w:themeColor="accent5" w:themeShade="BF"/>
          <w:lang w:val="en-GB" w:eastAsia="en-GB"/>
        </w:rPr>
        <w:t xml:space="preserve"> (Accessed: 3 November 2024).</w:t>
      </w:r>
    </w:p>
    <w:p w14:paraId="4A91E0AE" w14:textId="77777777" w:rsidR="00F81B11" w:rsidRPr="00645200" w:rsidRDefault="00F81B11" w:rsidP="00F81B1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965403C" w14:textId="77777777" w:rsidR="00F81B11" w:rsidRPr="00645200" w:rsidRDefault="00F81B11" w:rsidP="00F81B11">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dbSNP</w:t>
      </w:r>
      <w:proofErr w:type="spellEnd"/>
      <w:r w:rsidRPr="00645200">
        <w:rPr>
          <w:color w:val="2F5496" w:themeColor="accent5" w:themeShade="BF"/>
          <w:sz w:val="22"/>
          <w:szCs w:val="22"/>
        </w:rPr>
        <w:t>, 2024)</w:t>
      </w:r>
    </w:p>
    <w:p w14:paraId="1C5E3383"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doniesień konferencyjnych</w:t>
      </w:r>
    </w:p>
    <w:p w14:paraId="64EAE9C7" w14:textId="77777777" w:rsidR="00F81B11" w:rsidRPr="00645200" w:rsidRDefault="00F81B11" w:rsidP="00F81B11">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2317522F" w14:textId="77777777" w:rsidR="00F81B11" w:rsidRPr="00645200" w:rsidRDefault="00F81B11" w:rsidP="00F81B11">
      <w:pPr>
        <w:pStyle w:val="Akapitzlist"/>
        <w:spacing w:before="100" w:beforeAutospacing="1" w:after="100" w:afterAutospacing="1"/>
        <w:jc w:val="both"/>
        <w:rPr>
          <w:sz w:val="22"/>
          <w:szCs w:val="22"/>
          <w:lang w:eastAsia="en-GB"/>
        </w:rPr>
      </w:pPr>
    </w:p>
    <w:p w14:paraId="50B89536" w14:textId="77777777" w:rsidR="00F81B11" w:rsidRPr="00645200" w:rsidRDefault="00F81B11" w:rsidP="00F81B11">
      <w:pPr>
        <w:pStyle w:val="Akapitzlist"/>
        <w:numPr>
          <w:ilvl w:val="0"/>
          <w:numId w:val="61"/>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Dawson, H. (2015) </w:t>
      </w:r>
      <w:r w:rsidRPr="00645200">
        <w:rPr>
          <w:iCs/>
          <w:color w:val="2F5496" w:themeColor="accent5" w:themeShade="BF"/>
          <w:sz w:val="22"/>
          <w:szCs w:val="22"/>
          <w:lang w:val="en-GB" w:eastAsia="en-GB"/>
        </w:rPr>
        <w:t>Is Alzheimer’s a transmissible disease?</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WHO Symposium on Dementia</w:t>
      </w:r>
      <w:r w:rsidRPr="00645200">
        <w:rPr>
          <w:color w:val="2F5496" w:themeColor="accent5" w:themeShade="BF"/>
          <w:sz w:val="22"/>
          <w:szCs w:val="22"/>
          <w:lang w:val="en-GB" w:eastAsia="en-GB"/>
        </w:rPr>
        <w:t>, Geneva, Switzerland, 3-6 April.</w:t>
      </w:r>
    </w:p>
    <w:p w14:paraId="5441250A" w14:textId="77777777" w:rsidR="00F81B11" w:rsidRPr="00645200" w:rsidRDefault="00F81B11" w:rsidP="00F81B11">
      <w:pPr>
        <w:pStyle w:val="Akapitzlist"/>
        <w:spacing w:before="100" w:beforeAutospacing="1" w:after="100" w:afterAutospacing="1"/>
        <w:ind w:left="426"/>
        <w:jc w:val="both"/>
        <w:rPr>
          <w:color w:val="2F5496" w:themeColor="accent5" w:themeShade="BF"/>
          <w:sz w:val="22"/>
          <w:szCs w:val="22"/>
          <w:lang w:val="en-GB" w:eastAsia="en-GB"/>
        </w:rPr>
      </w:pPr>
    </w:p>
    <w:p w14:paraId="6236C41A" w14:textId="77777777" w:rsidR="00F81B11" w:rsidRPr="00645200" w:rsidRDefault="00F81B11" w:rsidP="00F81B11">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6A0E009F" w14:textId="77777777" w:rsidR="00F81B11" w:rsidRPr="00645200" w:rsidRDefault="00F81B11" w:rsidP="00F81B11">
      <w:pPr>
        <w:pStyle w:val="Akapitzlist"/>
        <w:spacing w:before="100" w:beforeAutospacing="1" w:after="100" w:afterAutospacing="1"/>
        <w:jc w:val="both"/>
        <w:rPr>
          <w:sz w:val="22"/>
          <w:szCs w:val="22"/>
          <w:lang w:eastAsia="en-GB"/>
        </w:rPr>
      </w:pPr>
    </w:p>
    <w:p w14:paraId="363AB22C"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Wroe, S., Ferrara, T.L., McHenry, C.L., </w:t>
      </w:r>
      <w:proofErr w:type="spellStart"/>
      <w:r w:rsidRPr="00645200">
        <w:rPr>
          <w:color w:val="2F5496" w:themeColor="accent5" w:themeShade="BF"/>
          <w:sz w:val="22"/>
          <w:szCs w:val="22"/>
          <w:lang w:val="en-GB" w:eastAsia="en-GB"/>
        </w:rPr>
        <w:t>Curnoe</w:t>
      </w:r>
      <w:proofErr w:type="spellEnd"/>
      <w:r w:rsidRPr="00645200">
        <w:rPr>
          <w:color w:val="2F5496" w:themeColor="accent5" w:themeShade="BF"/>
          <w:sz w:val="22"/>
          <w:szCs w:val="22"/>
          <w:lang w:val="en-GB" w:eastAsia="en-GB"/>
        </w:rPr>
        <w:t xml:space="preserve">, D. and Chamoli, U. (2010) </w:t>
      </w:r>
      <w:r w:rsidRPr="00645200">
        <w:rPr>
          <w:iCs/>
          <w:color w:val="2F5496" w:themeColor="accent5" w:themeShade="BF"/>
          <w:sz w:val="22"/>
          <w:szCs w:val="22"/>
          <w:lang w:val="en-GB" w:eastAsia="en-GB"/>
        </w:rPr>
        <w:t>The craniomandibular mechanics of being human</w:t>
      </w:r>
      <w:r w:rsidRPr="00645200">
        <w:rPr>
          <w:color w:val="2F5496" w:themeColor="accent5" w:themeShade="BF"/>
          <w:sz w:val="22"/>
          <w:szCs w:val="22"/>
          <w:lang w:val="en-GB" w:eastAsia="en-GB"/>
        </w:rPr>
        <w:t xml:space="preserve">. In: </w:t>
      </w:r>
      <w:r w:rsidRPr="00645200">
        <w:rPr>
          <w:iCs/>
          <w:color w:val="2F5496" w:themeColor="accent5" w:themeShade="BF"/>
          <w:sz w:val="22"/>
          <w:szCs w:val="22"/>
          <w:lang w:val="en-GB" w:eastAsia="en-GB"/>
        </w:rPr>
        <w:t>Proceedings of the 10th International Conference on Human Evolution</w:t>
      </w:r>
      <w:r w:rsidRPr="00645200">
        <w:rPr>
          <w:color w:val="2F5496" w:themeColor="accent5" w:themeShade="BF"/>
          <w:sz w:val="22"/>
          <w:szCs w:val="22"/>
          <w:lang w:val="en-GB" w:eastAsia="en-GB"/>
        </w:rPr>
        <w:t>, Sydney, Australia, 15-18 November.</w:t>
      </w:r>
      <w:r w:rsidRPr="00645200">
        <w:rPr>
          <w:sz w:val="22"/>
          <w:szCs w:val="22"/>
          <w:lang w:val="en-GB" w:eastAsia="en-GB"/>
        </w:rPr>
        <w:t xml:space="preserve"> </w:t>
      </w:r>
    </w:p>
    <w:p w14:paraId="04D216BB" w14:textId="77777777" w:rsidR="00F81B11" w:rsidRPr="00645200" w:rsidRDefault="00F81B11" w:rsidP="00F81B11">
      <w:pPr>
        <w:pStyle w:val="Akapitzlist"/>
        <w:spacing w:before="100" w:beforeAutospacing="1" w:after="100" w:afterAutospacing="1"/>
        <w:jc w:val="both"/>
        <w:rPr>
          <w:color w:val="2F5496" w:themeColor="accent5" w:themeShade="BF"/>
          <w:sz w:val="22"/>
          <w:szCs w:val="22"/>
          <w:lang w:val="en-GB" w:eastAsia="en-GB"/>
        </w:rPr>
      </w:pPr>
    </w:p>
    <w:p w14:paraId="0ABEC81F" w14:textId="77777777" w:rsidR="00F81B11" w:rsidRPr="00645200" w:rsidRDefault="00F81B11" w:rsidP="00F81B11">
      <w:pPr>
        <w:pStyle w:val="Akapitzlist"/>
        <w:numPr>
          <w:ilvl w:val="0"/>
          <w:numId w:val="62"/>
        </w:numPr>
        <w:suppressAutoHyphens w:val="0"/>
        <w:spacing w:before="100" w:beforeAutospacing="1" w:after="100" w:afterAutospacing="1"/>
        <w:jc w:val="both"/>
        <w:textAlignment w:val="auto"/>
        <w:rPr>
          <w:sz w:val="22"/>
          <w:szCs w:val="22"/>
          <w:lang w:eastAsia="en-GB"/>
        </w:rPr>
      </w:pPr>
      <w:r w:rsidRPr="00645200">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645200">
        <w:rPr>
          <w:sz w:val="22"/>
          <w:szCs w:val="22"/>
          <w:lang w:eastAsia="en-GB"/>
        </w:rPr>
        <w:t>eds</w:t>
      </w:r>
      <w:proofErr w:type="spellEnd"/>
      <w:r w:rsidRPr="00645200">
        <w:rPr>
          <w:sz w:val="22"/>
          <w:szCs w:val="22"/>
          <w:lang w:eastAsia="en-GB"/>
        </w:rPr>
        <w:t>.”, kropka, tytuł konferencji, przecinek, dzień (dni), miesiąc konferencji, miasto konferencji, państwo, dwukropek, tytuł wydawcy, przecinek, numery stron dodane po skrócie pp., kropka, gdy istnieje doi to podać</w:t>
      </w:r>
    </w:p>
    <w:p w14:paraId="54100BFA" w14:textId="77777777" w:rsidR="00F81B11" w:rsidRPr="00645200" w:rsidRDefault="00F81B11" w:rsidP="00F81B11">
      <w:pPr>
        <w:pStyle w:val="Akapitzlist"/>
        <w:spacing w:before="100" w:beforeAutospacing="1" w:after="100" w:afterAutospacing="1"/>
        <w:jc w:val="both"/>
        <w:rPr>
          <w:sz w:val="22"/>
          <w:szCs w:val="22"/>
          <w:lang w:eastAsia="en-GB"/>
        </w:rPr>
      </w:pPr>
    </w:p>
    <w:p w14:paraId="06A850F0"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Williams, L., and Carter, M. (2019) </w:t>
      </w:r>
      <w:r w:rsidRPr="00645200">
        <w:rPr>
          <w:iCs/>
          <w:color w:val="2F5496" w:themeColor="accent5" w:themeShade="BF"/>
          <w:sz w:val="22"/>
          <w:szCs w:val="22"/>
          <w:lang w:val="en-GB" w:eastAsia="en-GB"/>
        </w:rPr>
        <w:t>Understanding Climate Change Impacts</w:t>
      </w:r>
      <w:r w:rsidRPr="00645200">
        <w:rPr>
          <w:color w:val="2F5496" w:themeColor="accent5" w:themeShade="BF"/>
          <w:sz w:val="22"/>
          <w:szCs w:val="22"/>
          <w:lang w:val="en-GB" w:eastAsia="en-GB"/>
        </w:rPr>
        <w:t xml:space="preserve">. In: Roberts, K., Smith, J., and Taylor, R., eds. </w:t>
      </w:r>
      <w:r w:rsidRPr="00645200">
        <w:rPr>
          <w:iCs/>
          <w:color w:val="2F5496" w:themeColor="accent5" w:themeShade="BF"/>
          <w:sz w:val="22"/>
          <w:szCs w:val="22"/>
          <w:lang w:val="en-GB" w:eastAsia="en-GB"/>
        </w:rPr>
        <w:t>Proceedings of the Global Climate Change Summit</w:t>
      </w:r>
      <w:r w:rsidRPr="00645200">
        <w:rPr>
          <w:color w:val="2F5496" w:themeColor="accent5" w:themeShade="BF"/>
          <w:sz w:val="22"/>
          <w:szCs w:val="22"/>
          <w:lang w:val="en-GB" w:eastAsia="en-GB"/>
        </w:rPr>
        <w:t>, 5-7 September 2019, Sydney, Australia. Sydney: Climate Press, pp. 200-210. https://</w:t>
      </w:r>
      <w:r w:rsidRPr="00645200">
        <w:rPr>
          <w:color w:val="2F5496" w:themeColor="accent5" w:themeShade="BF"/>
          <w:sz w:val="22"/>
          <w:szCs w:val="22"/>
          <w:lang w:val="en-GB"/>
        </w:rPr>
        <w:t>doi:10.1097/AOG.0000000000005576</w:t>
      </w:r>
    </w:p>
    <w:p w14:paraId="0235B5DF" w14:textId="77777777" w:rsidR="00F81B11" w:rsidRPr="00645200" w:rsidRDefault="00F81B11" w:rsidP="00F81B11">
      <w:pPr>
        <w:spacing w:before="100" w:beforeAutospacing="1" w:after="100" w:afterAutospacing="1" w:line="240" w:lineRule="auto"/>
        <w:ind w:left="360"/>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towarzystw naukowych</w:t>
      </w:r>
    </w:p>
    <w:p w14:paraId="618EE5B4" w14:textId="77777777" w:rsidR="00F81B11" w:rsidRPr="00645200" w:rsidRDefault="00F81B11" w:rsidP="00F81B11">
      <w:pPr>
        <w:pStyle w:val="Akapitzlist"/>
        <w:numPr>
          <w:ilvl w:val="1"/>
          <w:numId w:val="63"/>
        </w:numPr>
        <w:suppressAutoHyphens w:val="0"/>
        <w:spacing w:before="100" w:beforeAutospacing="1" w:after="100" w:afterAutospacing="1"/>
        <w:ind w:left="709" w:hanging="283"/>
        <w:jc w:val="both"/>
        <w:textAlignment w:val="auto"/>
        <w:rPr>
          <w:sz w:val="22"/>
          <w:szCs w:val="22"/>
          <w:lang w:eastAsia="en-GB"/>
        </w:rPr>
      </w:pPr>
      <w:r w:rsidRPr="00645200">
        <w:rPr>
          <w:sz w:val="22"/>
          <w:szCs w:val="22"/>
          <w:lang w:eastAsia="en-GB"/>
        </w:rPr>
        <w:t>jeśli nie są opublikowane w formie artykułu naukowego</w:t>
      </w:r>
    </w:p>
    <w:p w14:paraId="420F255A" w14:textId="77777777" w:rsidR="00F81B11" w:rsidRPr="00645200" w:rsidRDefault="00F81B11" w:rsidP="00F81B11">
      <w:pPr>
        <w:spacing w:before="100" w:beforeAutospacing="1" w:after="100" w:afterAutospacing="1" w:line="240" w:lineRule="auto"/>
        <w:jc w:val="both"/>
        <w:rPr>
          <w:rFonts w:ascii="Times New Roman" w:hAnsi="Times New Roman" w:cs="Times New Roman"/>
        </w:rPr>
      </w:pPr>
      <w:r w:rsidRPr="00645200">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645200">
        <w:rPr>
          <w:rFonts w:ascii="Times New Roman" w:eastAsia="Times New Roman" w:hAnsi="Times New Roman" w:cs="Times New Roman"/>
          <w:lang w:eastAsia="en-GB"/>
        </w:rPr>
        <w:t>Available</w:t>
      </w:r>
      <w:proofErr w:type="spellEnd"/>
      <w:r w:rsidRPr="00645200">
        <w:rPr>
          <w:rFonts w:ascii="Times New Roman" w:eastAsia="Times New Roman" w:hAnsi="Times New Roman" w:cs="Times New Roman"/>
          <w:lang w:eastAsia="en-GB"/>
        </w:rPr>
        <w:t xml:space="preserve"> </w:t>
      </w:r>
      <w:proofErr w:type="spellStart"/>
      <w:r w:rsidRPr="00645200">
        <w:rPr>
          <w:rFonts w:ascii="Times New Roman" w:eastAsia="Times New Roman" w:hAnsi="Times New Roman" w:cs="Times New Roman"/>
          <w:lang w:eastAsia="en-GB"/>
        </w:rPr>
        <w:t>at</w:t>
      </w:r>
      <w:proofErr w:type="spellEnd"/>
      <w:r w:rsidRPr="00645200">
        <w:rPr>
          <w:rFonts w:ascii="Times New Roman" w:eastAsia="Times New Roman" w:hAnsi="Times New Roman" w:cs="Times New Roman"/>
          <w:lang w:eastAsia="en-GB"/>
        </w:rPr>
        <w:t xml:space="preserve">, dwukropek,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5A18BAF2" w14:textId="77777777" w:rsidR="00F81B11" w:rsidRPr="00645200" w:rsidRDefault="00F81B11" w:rsidP="00F81B11">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Available at: </w:t>
      </w:r>
      <w:hyperlink r:id="rId14" w:tgtFrame="_blank" w:history="1">
        <w:r w:rsidRPr="00645200">
          <w:rPr>
            <w:color w:val="2F5496" w:themeColor="accent5" w:themeShade="BF"/>
            <w:sz w:val="22"/>
            <w:szCs w:val="22"/>
            <w:lang w:val="en-GB" w:eastAsia="en-GB"/>
          </w:rPr>
          <w:t>https://www.heart.org/en/cpr</w:t>
        </w:r>
      </w:hyperlink>
      <w:r w:rsidRPr="00645200">
        <w:rPr>
          <w:color w:val="2F5496" w:themeColor="accent5" w:themeShade="BF"/>
          <w:sz w:val="22"/>
          <w:szCs w:val="22"/>
          <w:lang w:val="en-GB" w:eastAsia="en-GB"/>
        </w:rPr>
        <w:t xml:space="preserve"> (Accessed: 3 November 2024).</w:t>
      </w:r>
    </w:p>
    <w:p w14:paraId="01C8BA2C" w14:textId="77777777" w:rsidR="00F81B11" w:rsidRPr="00645200" w:rsidRDefault="00F81B11" w:rsidP="00F81B11">
      <w:pPr>
        <w:pStyle w:val="Akapitzlist"/>
        <w:spacing w:before="100" w:beforeAutospacing="1" w:after="100" w:afterAutospacing="1"/>
        <w:ind w:left="284"/>
        <w:jc w:val="both"/>
        <w:rPr>
          <w:sz w:val="22"/>
          <w:szCs w:val="22"/>
          <w:lang w:val="en-GB" w:eastAsia="en-GB"/>
        </w:rPr>
      </w:pPr>
    </w:p>
    <w:p w14:paraId="0C9ADED0" w14:textId="77777777" w:rsidR="00F81B11" w:rsidRPr="00645200" w:rsidRDefault="00F81B11" w:rsidP="00F81B11">
      <w:pPr>
        <w:pStyle w:val="Akapitzlist"/>
        <w:numPr>
          <w:ilvl w:val="0"/>
          <w:numId w:val="65"/>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są opublikowane w formie artykułu naukowego</w:t>
      </w:r>
    </w:p>
    <w:p w14:paraId="2C628737" w14:textId="77777777" w:rsidR="00F81B11" w:rsidRPr="00645200" w:rsidRDefault="00F81B11" w:rsidP="00F81B11">
      <w:pPr>
        <w:pStyle w:val="Akapitzlist"/>
        <w:spacing w:before="100" w:beforeAutospacing="1" w:after="100" w:afterAutospacing="1"/>
        <w:jc w:val="both"/>
        <w:rPr>
          <w:sz w:val="22"/>
          <w:szCs w:val="22"/>
          <w:lang w:eastAsia="en-GB"/>
        </w:rPr>
      </w:pPr>
    </w:p>
    <w:p w14:paraId="5AEA158C" w14:textId="77777777" w:rsidR="00F81B11" w:rsidRPr="00645200" w:rsidRDefault="00F81B11" w:rsidP="00F81B11">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American Heart Association (2020) </w:t>
      </w:r>
      <w:r w:rsidRPr="00645200">
        <w:rPr>
          <w:iCs/>
          <w:color w:val="2F5496" w:themeColor="accent5" w:themeShade="BF"/>
          <w:sz w:val="22"/>
          <w:szCs w:val="22"/>
          <w:lang w:val="en-GB" w:eastAsia="en-GB"/>
        </w:rPr>
        <w:t>2020 Guidelines for Cardiopulmonary Resuscitation and Emergency Cardiovascular Care</w:t>
      </w:r>
      <w:r w:rsidRPr="00645200">
        <w:rPr>
          <w:color w:val="2F5496" w:themeColor="accent5" w:themeShade="BF"/>
          <w:sz w:val="22"/>
          <w:szCs w:val="22"/>
          <w:lang w:val="en-GB" w:eastAsia="en-GB"/>
        </w:rPr>
        <w:t xml:space="preserve">. </w:t>
      </w:r>
      <w:r w:rsidRPr="00645200">
        <w:rPr>
          <w:iCs/>
          <w:color w:val="2F5496" w:themeColor="accent5" w:themeShade="BF"/>
          <w:sz w:val="22"/>
          <w:szCs w:val="22"/>
          <w:lang w:val="en-GB" w:eastAsia="en-GB"/>
        </w:rPr>
        <w:t>Circulation</w:t>
      </w:r>
      <w:r w:rsidRPr="00645200">
        <w:rPr>
          <w:color w:val="2F5496" w:themeColor="accent5" w:themeShade="BF"/>
          <w:sz w:val="22"/>
          <w:szCs w:val="22"/>
          <w:lang w:val="en-GB" w:eastAsia="en-GB"/>
        </w:rPr>
        <w:t xml:space="preserve">, 142(16), pp. e337-e357. Available at: </w:t>
      </w:r>
      <w:hyperlink r:id="rId15" w:tgtFrame="_blank" w:history="1">
        <w:r w:rsidRPr="00645200">
          <w:rPr>
            <w:color w:val="2F5496" w:themeColor="accent5" w:themeShade="BF"/>
            <w:sz w:val="22"/>
            <w:szCs w:val="22"/>
            <w:lang w:val="en-GB" w:eastAsia="en-GB"/>
          </w:rPr>
          <w:t>https://doi.org/10.1161/CIR.0000000000000902</w:t>
        </w:r>
      </w:hyperlink>
      <w:r w:rsidRPr="00645200">
        <w:rPr>
          <w:color w:val="2F5496" w:themeColor="accent5" w:themeShade="BF"/>
          <w:sz w:val="22"/>
          <w:szCs w:val="22"/>
          <w:lang w:val="en-GB" w:eastAsia="en-GB"/>
        </w:rPr>
        <w:t xml:space="preserve"> (Accessed: 3 November 2024).</w:t>
      </w:r>
    </w:p>
    <w:p w14:paraId="61497EE0" w14:textId="77777777" w:rsidR="00F81B11" w:rsidRPr="00645200" w:rsidRDefault="00F81B11" w:rsidP="00F81B1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B9545D1" w14:textId="77777777" w:rsidR="00F81B11" w:rsidRPr="00645200" w:rsidRDefault="00F81B11" w:rsidP="00F81B11">
      <w:pPr>
        <w:spacing w:before="100" w:beforeAutospacing="1" w:after="100" w:afterAutospacing="1" w:line="276"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Niezależnie od miejsca publikacji, zawsze wytyczne traktujemy w ten sam sposób</w:t>
      </w:r>
    </w:p>
    <w:p w14:paraId="08A45917" w14:textId="77777777" w:rsidR="00F81B11" w:rsidRPr="00645200" w:rsidRDefault="00F81B11" w:rsidP="00F81B11">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 xml:space="preserve">Komórki nowotworowe mają nieskończoną liczbę podziałów (American </w:t>
      </w:r>
      <w:proofErr w:type="spellStart"/>
      <w:r w:rsidRPr="00645200">
        <w:rPr>
          <w:color w:val="2F5496" w:themeColor="accent5" w:themeShade="BF"/>
          <w:sz w:val="22"/>
          <w:szCs w:val="22"/>
        </w:rPr>
        <w:t>Heart</w:t>
      </w:r>
      <w:proofErr w:type="spellEnd"/>
      <w:r w:rsidRPr="00645200">
        <w:rPr>
          <w:color w:val="2F5496" w:themeColor="accent5" w:themeShade="BF"/>
          <w:sz w:val="22"/>
          <w:szCs w:val="22"/>
        </w:rPr>
        <w:t xml:space="preserve"> </w:t>
      </w:r>
      <w:proofErr w:type="spellStart"/>
      <w:r w:rsidRPr="00645200">
        <w:rPr>
          <w:color w:val="2F5496" w:themeColor="accent5" w:themeShade="BF"/>
          <w:sz w:val="22"/>
          <w:szCs w:val="22"/>
        </w:rPr>
        <w:t>Association</w:t>
      </w:r>
      <w:proofErr w:type="spellEnd"/>
      <w:r w:rsidRPr="00645200">
        <w:rPr>
          <w:color w:val="2F5496" w:themeColor="accent5" w:themeShade="BF"/>
          <w:sz w:val="22"/>
          <w:szCs w:val="22"/>
        </w:rPr>
        <w:t>, 2020)</w:t>
      </w:r>
    </w:p>
    <w:p w14:paraId="23FA8BFE" w14:textId="77777777" w:rsidR="00F81B11" w:rsidRPr="00645200" w:rsidRDefault="00F81B11" w:rsidP="00F81B1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wytycznych ministerialnych</w:t>
      </w:r>
    </w:p>
    <w:p w14:paraId="5DD9516F" w14:textId="77777777" w:rsidR="00F81B11" w:rsidRPr="00645200" w:rsidRDefault="00F81B11" w:rsidP="00F81B11">
      <w:pPr>
        <w:pStyle w:val="Akapitzlist"/>
        <w:numPr>
          <w:ilvl w:val="1"/>
          <w:numId w:val="63"/>
        </w:numPr>
        <w:tabs>
          <w:tab w:val="num" w:pos="284"/>
        </w:tabs>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dane ministerstwo</w:t>
      </w:r>
    </w:p>
    <w:p w14:paraId="7515F812"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66DAC831"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Health (2020) </w:t>
      </w:r>
      <w:r w:rsidRPr="00645200">
        <w:rPr>
          <w:iCs/>
          <w:color w:val="2F5496" w:themeColor="accent5" w:themeShade="BF"/>
          <w:sz w:val="22"/>
          <w:szCs w:val="22"/>
          <w:lang w:val="en-GB" w:eastAsia="en-GB"/>
        </w:rPr>
        <w:t>Guidelines for Mental Health Care</w:t>
      </w:r>
      <w:r w:rsidRPr="00645200">
        <w:rPr>
          <w:color w:val="2F5496" w:themeColor="accent5" w:themeShade="BF"/>
          <w:sz w:val="22"/>
          <w:szCs w:val="22"/>
          <w:lang w:val="en-GB" w:eastAsia="en-GB"/>
        </w:rPr>
        <w:t xml:space="preserve">. London: Department of Health, pp. 15-20. Available at: </w:t>
      </w:r>
      <w:hyperlink r:id="rId16" w:tgtFrame="_blank" w:history="1">
        <w:r w:rsidRPr="00645200">
          <w:rPr>
            <w:color w:val="2F5496" w:themeColor="accent5" w:themeShade="BF"/>
            <w:sz w:val="22"/>
            <w:szCs w:val="22"/>
            <w:lang w:val="en-GB" w:eastAsia="en-GB"/>
          </w:rPr>
          <w:t>https://www.gov.uk/government/publications/guidelines-for-mental-health-care</w:t>
        </w:r>
      </w:hyperlink>
      <w:r w:rsidRPr="00645200">
        <w:rPr>
          <w:color w:val="2F5496" w:themeColor="accent5" w:themeShade="BF"/>
          <w:sz w:val="22"/>
          <w:szCs w:val="22"/>
          <w:lang w:val="en-GB" w:eastAsia="en-GB"/>
        </w:rPr>
        <w:t xml:space="preserve"> (Accessed: 3 November 2024).</w:t>
      </w:r>
    </w:p>
    <w:p w14:paraId="723EF12A" w14:textId="77777777" w:rsidR="00F81B11" w:rsidRPr="00645200" w:rsidRDefault="00F81B11" w:rsidP="00F81B11">
      <w:pPr>
        <w:pStyle w:val="Akapitzlist"/>
        <w:spacing w:before="100" w:beforeAutospacing="1" w:after="100" w:afterAutospacing="1"/>
        <w:ind w:left="426"/>
        <w:jc w:val="both"/>
        <w:rPr>
          <w:color w:val="2F5496" w:themeColor="accent5" w:themeShade="BF"/>
          <w:sz w:val="22"/>
          <w:szCs w:val="22"/>
          <w:lang w:val="en-GB" w:eastAsia="en-GB"/>
        </w:rPr>
      </w:pPr>
    </w:p>
    <w:p w14:paraId="73B6D1A4" w14:textId="77777777" w:rsidR="00F81B11" w:rsidRPr="00645200" w:rsidRDefault="00F81B11" w:rsidP="00F81B11">
      <w:pPr>
        <w:pStyle w:val="Akapitzlist"/>
        <w:numPr>
          <w:ilvl w:val="0"/>
          <w:numId w:val="66"/>
        </w:numPr>
        <w:suppressAutoHyphens w:val="0"/>
        <w:spacing w:before="100" w:beforeAutospacing="1" w:after="100" w:afterAutospacing="1"/>
        <w:jc w:val="both"/>
        <w:textAlignment w:val="auto"/>
        <w:rPr>
          <w:sz w:val="22"/>
          <w:szCs w:val="22"/>
          <w:lang w:eastAsia="en-GB"/>
        </w:rPr>
      </w:pPr>
      <w:r w:rsidRPr="00645200">
        <w:rPr>
          <w:sz w:val="22"/>
          <w:szCs w:val="22"/>
          <w:lang w:eastAsia="en-GB"/>
        </w:rPr>
        <w:t>Jeśli cytuję jakiś oddział (biuro) w Ministerstwie</w:t>
      </w:r>
    </w:p>
    <w:p w14:paraId="4795644F"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4935FB8C"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color w:val="2F5496" w:themeColor="accent5" w:themeShade="BF"/>
          <w:sz w:val="22"/>
          <w:szCs w:val="22"/>
          <w:lang w:val="en-GB" w:eastAsia="en-GB"/>
        </w:rPr>
        <w:t xml:space="preserve">Department of Education and Skills (2018) </w:t>
      </w:r>
      <w:r w:rsidRPr="00645200">
        <w:rPr>
          <w:iCs/>
          <w:color w:val="2F5496" w:themeColor="accent5" w:themeShade="BF"/>
          <w:sz w:val="22"/>
          <w:szCs w:val="22"/>
          <w:lang w:val="en-GB" w:eastAsia="en-GB"/>
        </w:rPr>
        <w:t>National Framework for Education</w:t>
      </w:r>
      <w:r w:rsidRPr="00645200">
        <w:rPr>
          <w:color w:val="2F5496" w:themeColor="accent5" w:themeShade="BF"/>
          <w:sz w:val="22"/>
          <w:szCs w:val="22"/>
          <w:lang w:val="en-GB" w:eastAsia="en-GB"/>
        </w:rPr>
        <w:t xml:space="preserve">. Dublin: Government Publications Office, pp. 10-12. Available at: </w:t>
      </w:r>
      <w:hyperlink r:id="rId17" w:tgtFrame="_blank" w:history="1">
        <w:r w:rsidRPr="00645200">
          <w:rPr>
            <w:color w:val="2F5496" w:themeColor="accent5" w:themeShade="BF"/>
            <w:sz w:val="22"/>
            <w:szCs w:val="22"/>
            <w:lang w:val="en-GB" w:eastAsia="en-GB"/>
          </w:rPr>
          <w:t>http://www.education.gov.ie/national-framework</w:t>
        </w:r>
      </w:hyperlink>
      <w:r w:rsidRPr="00645200">
        <w:rPr>
          <w:color w:val="2F5496" w:themeColor="accent5" w:themeShade="BF"/>
          <w:sz w:val="22"/>
          <w:szCs w:val="22"/>
          <w:lang w:val="en-GB" w:eastAsia="en-GB"/>
        </w:rPr>
        <w:t xml:space="preserve"> (Accessed: 3 November 2024).</w:t>
      </w:r>
    </w:p>
    <w:p w14:paraId="37000353" w14:textId="77777777" w:rsidR="00F81B11" w:rsidRPr="00645200" w:rsidRDefault="00F81B11" w:rsidP="00F81B1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168C5C59" w14:textId="77777777" w:rsidR="00F81B11" w:rsidRPr="00645200" w:rsidRDefault="00F81B11" w:rsidP="00F81B11">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645200">
        <w:rPr>
          <w:color w:val="2F5496" w:themeColor="accent5" w:themeShade="BF"/>
          <w:sz w:val="22"/>
          <w:szCs w:val="22"/>
        </w:rPr>
        <w:t>Komórki nowotworowe mają nieskończoną liczbę podziałów (</w:t>
      </w:r>
      <w:proofErr w:type="spellStart"/>
      <w:r w:rsidRPr="00645200">
        <w:rPr>
          <w:color w:val="2F5496" w:themeColor="accent5" w:themeShade="BF"/>
          <w:sz w:val="22"/>
          <w:szCs w:val="22"/>
        </w:rPr>
        <w:t>Department</w:t>
      </w:r>
      <w:proofErr w:type="spellEnd"/>
      <w:r w:rsidRPr="00645200">
        <w:rPr>
          <w:color w:val="2F5496" w:themeColor="accent5" w:themeShade="BF"/>
          <w:sz w:val="22"/>
          <w:szCs w:val="22"/>
        </w:rPr>
        <w:t xml:space="preserve"> of </w:t>
      </w:r>
      <w:proofErr w:type="spellStart"/>
      <w:r w:rsidRPr="00645200">
        <w:rPr>
          <w:color w:val="2F5496" w:themeColor="accent5" w:themeShade="BF"/>
          <w:sz w:val="22"/>
          <w:szCs w:val="22"/>
        </w:rPr>
        <w:t>Health</w:t>
      </w:r>
      <w:proofErr w:type="spellEnd"/>
      <w:r w:rsidRPr="00645200">
        <w:rPr>
          <w:color w:val="2F5496" w:themeColor="accent5" w:themeShade="BF"/>
          <w:sz w:val="22"/>
          <w:szCs w:val="22"/>
        </w:rPr>
        <w:t>, 2020)</w:t>
      </w:r>
    </w:p>
    <w:p w14:paraId="21BF89F7" w14:textId="77777777" w:rsidR="00F81B11" w:rsidRPr="00645200" w:rsidRDefault="00F81B11" w:rsidP="00F81B1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645200">
        <w:rPr>
          <w:rFonts w:ascii="Times New Roman" w:eastAsia="Times New Roman" w:hAnsi="Times New Roman" w:cs="Times New Roman"/>
          <w:b/>
          <w:lang w:eastAsia="en-GB"/>
        </w:rPr>
        <w:t>Cytowanie aktów prawnych</w:t>
      </w:r>
    </w:p>
    <w:p w14:paraId="4C1C9515" w14:textId="77777777" w:rsidR="00F81B11" w:rsidRPr="00645200" w:rsidRDefault="00F81B11" w:rsidP="00F81B11">
      <w:pPr>
        <w:pStyle w:val="Akapitzlist"/>
        <w:numPr>
          <w:ilvl w:val="1"/>
          <w:numId w:val="63"/>
        </w:numPr>
        <w:tabs>
          <w:tab w:val="num" w:pos="284"/>
        </w:tabs>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Cały akt prawny</w:t>
      </w:r>
    </w:p>
    <w:p w14:paraId="7F9023FC"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lastRenderedPageBreak/>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57C18730"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645200">
        <w:rPr>
          <w:i/>
          <w:iCs/>
          <w:color w:val="2F5496" w:themeColor="accent5" w:themeShade="BF"/>
          <w:sz w:val="22"/>
          <w:szCs w:val="22"/>
          <w:lang w:val="en-GB" w:eastAsia="en-GB"/>
        </w:rPr>
        <w:t>Health and Social Care Act 2012, c. 7</w:t>
      </w:r>
      <w:r w:rsidRPr="00645200">
        <w:rPr>
          <w:color w:val="2F5496" w:themeColor="accent5" w:themeShade="BF"/>
          <w:sz w:val="22"/>
          <w:szCs w:val="22"/>
          <w:lang w:val="en-GB" w:eastAsia="en-GB"/>
        </w:rPr>
        <w:t xml:space="preserve">. (UK) Available at: </w:t>
      </w:r>
      <w:hyperlink r:id="rId18" w:tgtFrame="_blank" w:history="1">
        <w:r w:rsidRPr="00645200">
          <w:rPr>
            <w:color w:val="2F5496" w:themeColor="accent5" w:themeShade="BF"/>
            <w:sz w:val="22"/>
            <w:szCs w:val="22"/>
            <w:lang w:val="en-GB" w:eastAsia="en-GB"/>
          </w:rPr>
          <w:t>https://www.legislation.gov.uk/ukpga/2012/7/contents/enacted</w:t>
        </w:r>
      </w:hyperlink>
      <w:r w:rsidRPr="00645200">
        <w:rPr>
          <w:color w:val="2F5496" w:themeColor="accent5" w:themeShade="BF"/>
          <w:sz w:val="22"/>
          <w:szCs w:val="22"/>
          <w:lang w:val="en-GB" w:eastAsia="en-GB"/>
        </w:rPr>
        <w:t xml:space="preserve"> (Accessed: 3 November 2024).</w:t>
      </w:r>
    </w:p>
    <w:p w14:paraId="366C1408" w14:textId="77777777" w:rsidR="00F81B11" w:rsidRPr="00645200" w:rsidRDefault="00F81B11" w:rsidP="00F81B11">
      <w:pPr>
        <w:pStyle w:val="Akapitzlist"/>
        <w:spacing w:before="100" w:beforeAutospacing="1" w:after="100" w:afterAutospacing="1"/>
        <w:ind w:left="426"/>
        <w:jc w:val="both"/>
        <w:rPr>
          <w:color w:val="2F5496" w:themeColor="accent5" w:themeShade="BF"/>
          <w:sz w:val="22"/>
          <w:szCs w:val="22"/>
          <w:lang w:val="en-GB" w:eastAsia="en-GB"/>
        </w:rPr>
      </w:pPr>
    </w:p>
    <w:p w14:paraId="6B493758" w14:textId="77777777" w:rsidR="00F81B11" w:rsidRPr="00645200" w:rsidRDefault="00F81B11" w:rsidP="00F81B11">
      <w:pPr>
        <w:pStyle w:val="Akapitzlist"/>
        <w:numPr>
          <w:ilvl w:val="0"/>
          <w:numId w:val="67"/>
        </w:numPr>
        <w:suppressAutoHyphens w:val="0"/>
        <w:spacing w:before="100" w:beforeAutospacing="1" w:after="100" w:afterAutospacing="1"/>
        <w:ind w:left="426"/>
        <w:jc w:val="both"/>
        <w:textAlignment w:val="auto"/>
        <w:rPr>
          <w:sz w:val="22"/>
          <w:szCs w:val="22"/>
          <w:lang w:eastAsia="en-GB"/>
        </w:rPr>
      </w:pPr>
      <w:r w:rsidRPr="00645200">
        <w:rPr>
          <w:sz w:val="22"/>
          <w:szCs w:val="22"/>
          <w:lang w:eastAsia="en-GB"/>
        </w:rPr>
        <w:t>Część aktu prawnego</w:t>
      </w:r>
    </w:p>
    <w:p w14:paraId="72DD0CE6"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 kropka ,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2544BCFB"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Children Act 2004, c. 31</w:t>
      </w:r>
      <w:r w:rsidRPr="00645200">
        <w:rPr>
          <w:color w:val="2F5496" w:themeColor="accent5" w:themeShade="BF"/>
          <w:sz w:val="22"/>
          <w:szCs w:val="22"/>
          <w:lang w:val="en-GB" w:eastAsia="en-GB"/>
        </w:rPr>
        <w:t xml:space="preserve">. (UK) Available at: </w:t>
      </w:r>
      <w:hyperlink r:id="rId19" w:tgtFrame="_blank" w:history="1">
        <w:r w:rsidRPr="00645200">
          <w:rPr>
            <w:color w:val="2F5496" w:themeColor="accent5" w:themeShade="BF"/>
            <w:sz w:val="22"/>
            <w:szCs w:val="22"/>
            <w:lang w:val="en-GB" w:eastAsia="en-GB"/>
          </w:rPr>
          <w:t>http://www.legislation.gov.uk/ukpga/2004/31/contents</w:t>
        </w:r>
      </w:hyperlink>
      <w:r w:rsidRPr="00645200">
        <w:rPr>
          <w:color w:val="2F5496" w:themeColor="accent5" w:themeShade="BF"/>
          <w:sz w:val="22"/>
          <w:szCs w:val="22"/>
          <w:lang w:val="en-GB" w:eastAsia="en-GB"/>
        </w:rPr>
        <w:t xml:space="preserve"> (Accessed: 3 November 2024).</w:t>
      </w:r>
    </w:p>
    <w:p w14:paraId="5912B28A" w14:textId="77777777" w:rsidR="00F81B11" w:rsidRPr="00645200" w:rsidRDefault="00F81B11" w:rsidP="00F81B11">
      <w:pPr>
        <w:pStyle w:val="Akapitzlist"/>
        <w:spacing w:before="100" w:beforeAutospacing="1" w:after="100" w:afterAutospacing="1"/>
        <w:ind w:left="426"/>
        <w:jc w:val="both"/>
        <w:rPr>
          <w:color w:val="2F5496" w:themeColor="accent5" w:themeShade="BF"/>
          <w:sz w:val="22"/>
          <w:szCs w:val="22"/>
          <w:lang w:val="en-GB" w:eastAsia="en-GB"/>
        </w:rPr>
      </w:pPr>
    </w:p>
    <w:p w14:paraId="3D582B4E" w14:textId="77777777" w:rsidR="00F81B11" w:rsidRPr="00645200" w:rsidRDefault="00F81B11" w:rsidP="00F81B11">
      <w:pPr>
        <w:pStyle w:val="Akapitzlist"/>
        <w:numPr>
          <w:ilvl w:val="0"/>
          <w:numId w:val="67"/>
        </w:numPr>
        <w:suppressAutoHyphens w:val="0"/>
        <w:spacing w:after="160" w:line="259" w:lineRule="auto"/>
        <w:jc w:val="both"/>
        <w:textAlignment w:val="auto"/>
        <w:rPr>
          <w:sz w:val="22"/>
          <w:szCs w:val="22"/>
          <w:lang w:val="en-GB"/>
        </w:rPr>
      </w:pPr>
      <w:proofErr w:type="spellStart"/>
      <w:r w:rsidRPr="00645200">
        <w:rPr>
          <w:sz w:val="22"/>
          <w:szCs w:val="22"/>
          <w:lang w:val="en-GB"/>
        </w:rPr>
        <w:t>Wiele</w:t>
      </w:r>
      <w:proofErr w:type="spellEnd"/>
      <w:r w:rsidRPr="00645200">
        <w:rPr>
          <w:sz w:val="22"/>
          <w:szCs w:val="22"/>
          <w:lang w:val="en-GB"/>
        </w:rPr>
        <w:t xml:space="preserve"> </w:t>
      </w:r>
      <w:proofErr w:type="spellStart"/>
      <w:r w:rsidRPr="00645200">
        <w:rPr>
          <w:sz w:val="22"/>
          <w:szCs w:val="22"/>
          <w:lang w:val="en-GB"/>
        </w:rPr>
        <w:t>artykułów</w:t>
      </w:r>
      <w:proofErr w:type="spellEnd"/>
      <w:r w:rsidRPr="00645200">
        <w:rPr>
          <w:sz w:val="22"/>
          <w:szCs w:val="22"/>
          <w:lang w:val="en-GB"/>
        </w:rPr>
        <w:t xml:space="preserve"> z </w:t>
      </w:r>
      <w:proofErr w:type="spellStart"/>
      <w:r w:rsidRPr="00645200">
        <w:rPr>
          <w:sz w:val="22"/>
          <w:szCs w:val="22"/>
          <w:lang w:val="en-GB"/>
        </w:rPr>
        <w:t>aktu</w:t>
      </w:r>
      <w:proofErr w:type="spellEnd"/>
      <w:r w:rsidRPr="00645200">
        <w:rPr>
          <w:sz w:val="22"/>
          <w:szCs w:val="22"/>
          <w:lang w:val="en-GB"/>
        </w:rPr>
        <w:t xml:space="preserve"> </w:t>
      </w:r>
      <w:proofErr w:type="spellStart"/>
      <w:r w:rsidRPr="00645200">
        <w:rPr>
          <w:sz w:val="22"/>
          <w:szCs w:val="22"/>
          <w:lang w:val="en-GB"/>
        </w:rPr>
        <w:t>prawnego</w:t>
      </w:r>
      <w:proofErr w:type="spellEnd"/>
    </w:p>
    <w:p w14:paraId="7A821AA3" w14:textId="77777777" w:rsidR="00F81B11" w:rsidRPr="00645200" w:rsidRDefault="00F81B11" w:rsidP="00F81B11">
      <w:pPr>
        <w:spacing w:before="100" w:beforeAutospacing="1" w:after="100" w:afterAutospacing="1" w:line="240" w:lineRule="auto"/>
        <w:jc w:val="both"/>
        <w:rPr>
          <w:rFonts w:ascii="Times New Roman" w:eastAsia="Times New Roman" w:hAnsi="Times New Roman" w:cs="Times New Roman"/>
          <w:lang w:eastAsia="en-GB"/>
        </w:rPr>
      </w:pPr>
      <w:r w:rsidRPr="00645200">
        <w:rPr>
          <w:rFonts w:ascii="Times New Roman" w:eastAsia="Times New Roman" w:hAnsi="Times New Roman" w:cs="Times New Roman"/>
          <w:lang w:eastAsia="en-GB"/>
        </w:rPr>
        <w:t xml:space="preserve">Tytuł aktu prawnego, data, przecinek, </w:t>
      </w:r>
      <w:proofErr w:type="spellStart"/>
      <w:r w:rsidRPr="00645200">
        <w:rPr>
          <w:rFonts w:ascii="Times New Roman" w:eastAsia="Times New Roman" w:hAnsi="Times New Roman" w:cs="Times New Roman"/>
          <w:lang w:eastAsia="en-GB"/>
        </w:rPr>
        <w:t>jurystykcja</w:t>
      </w:r>
      <w:proofErr w:type="spellEnd"/>
      <w:r w:rsidRPr="00645200">
        <w:rPr>
          <w:rFonts w:ascii="Times New Roman" w:eastAsia="Times New Roman" w:hAnsi="Times New Roman" w:cs="Times New Roman"/>
          <w:lang w:eastAsia="en-GB"/>
        </w:rPr>
        <w:t xml:space="preserve"> czyli numery aktu oraz paragrafy z myślnikiem, kropka, skrót nazwy kraju w nawiasie okrągłym, link do strony, </w:t>
      </w:r>
      <w:r w:rsidRPr="00645200">
        <w:rPr>
          <w:rFonts w:ascii="Times New Roman" w:hAnsi="Times New Roman" w:cs="Times New Roman"/>
        </w:rPr>
        <w:t>podać dokładną datę pobrania informacji ze strony internetowej w nawiasie (dostęp:….) lub (</w:t>
      </w:r>
      <w:proofErr w:type="spellStart"/>
      <w:r w:rsidRPr="00645200">
        <w:rPr>
          <w:rFonts w:ascii="Times New Roman" w:hAnsi="Times New Roman" w:cs="Times New Roman"/>
        </w:rPr>
        <w:t>Accessed</w:t>
      </w:r>
      <w:proofErr w:type="spellEnd"/>
      <w:r w:rsidRPr="00645200">
        <w:rPr>
          <w:rFonts w:ascii="Times New Roman" w:hAnsi="Times New Roman" w:cs="Times New Roman"/>
        </w:rPr>
        <w:t>:…)</w:t>
      </w:r>
    </w:p>
    <w:p w14:paraId="6C44CE1B" w14:textId="77777777" w:rsidR="00F81B11" w:rsidRPr="00645200" w:rsidRDefault="00F81B11" w:rsidP="00F81B11">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645200">
        <w:rPr>
          <w:iCs/>
          <w:color w:val="2F5496" w:themeColor="accent5" w:themeShade="BF"/>
          <w:sz w:val="22"/>
          <w:szCs w:val="22"/>
          <w:lang w:val="en-GB" w:eastAsia="en-GB"/>
        </w:rPr>
        <w:t>Civil Rights Act 1964, Pub. L. No. 88-352</w:t>
      </w:r>
      <w:r w:rsidRPr="00645200">
        <w:rPr>
          <w:color w:val="2F5496" w:themeColor="accent5" w:themeShade="BF"/>
          <w:sz w:val="22"/>
          <w:szCs w:val="22"/>
          <w:lang w:val="en-GB" w:eastAsia="en-GB"/>
        </w:rPr>
        <w:t xml:space="preserve">. (USA) Available at: </w:t>
      </w:r>
      <w:hyperlink r:id="rId20" w:tgtFrame="_blank" w:history="1">
        <w:r w:rsidRPr="00645200">
          <w:rPr>
            <w:color w:val="2F5496" w:themeColor="accent5" w:themeShade="BF"/>
            <w:sz w:val="22"/>
            <w:szCs w:val="22"/>
            <w:lang w:val="en-GB" w:eastAsia="en-GB"/>
          </w:rPr>
          <w:t>https://www.govinfo.gov/content/pkg/STATUTE-78/pdf/STATUTE-78-Pg241.pdf</w:t>
        </w:r>
      </w:hyperlink>
      <w:r w:rsidRPr="00645200">
        <w:rPr>
          <w:color w:val="2F5496" w:themeColor="accent5" w:themeShade="BF"/>
          <w:sz w:val="22"/>
          <w:szCs w:val="22"/>
          <w:lang w:val="en-GB" w:eastAsia="en-GB"/>
        </w:rPr>
        <w:t xml:space="preserve"> (Accessed: 3 November 2024).</w:t>
      </w:r>
    </w:p>
    <w:p w14:paraId="26A3DB6B" w14:textId="77777777" w:rsidR="00F81B11" w:rsidRPr="00645200" w:rsidRDefault="00F81B11" w:rsidP="00F81B1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645200">
        <w:rPr>
          <w:rFonts w:ascii="Times New Roman" w:eastAsia="Times New Roman" w:hAnsi="Times New Roman" w:cs="Times New Roman"/>
          <w:b/>
          <w:color w:val="538135" w:themeColor="accent6" w:themeShade="BF"/>
          <w:lang w:eastAsia="en-GB"/>
        </w:rPr>
        <w:t>Jak cytować w tekście</w:t>
      </w:r>
    </w:p>
    <w:p w14:paraId="5876D5DB" w14:textId="77777777" w:rsidR="00F81B11" w:rsidRDefault="00F81B11" w:rsidP="00E955AB">
      <w:pPr>
        <w:jc w:val="both"/>
        <w:rPr>
          <w:rFonts w:ascii="Times New Roman" w:hAnsi="Times New Roman" w:cs="Times New Roman"/>
          <w:color w:val="2F5496" w:themeColor="accent5" w:themeShade="BF"/>
        </w:rPr>
      </w:pPr>
      <w:r w:rsidRPr="00645200">
        <w:rPr>
          <w:rFonts w:ascii="Times New Roman" w:hAnsi="Times New Roman" w:cs="Times New Roman"/>
          <w:color w:val="2F5496" w:themeColor="accent5" w:themeShade="BF"/>
        </w:rPr>
        <w:t>Komórki nowotworowe mają nieskończoną liczbę podziałów (</w:t>
      </w:r>
      <w:proofErr w:type="spellStart"/>
      <w:r w:rsidRPr="00645200">
        <w:rPr>
          <w:rStyle w:val="Uwydatnienie"/>
          <w:rFonts w:ascii="Times New Roman" w:hAnsi="Times New Roman" w:cs="Times New Roman"/>
          <w:i w:val="0"/>
          <w:color w:val="2F5496" w:themeColor="accent5" w:themeShade="BF"/>
        </w:rPr>
        <w:t>Health</w:t>
      </w:r>
      <w:proofErr w:type="spellEnd"/>
      <w:r w:rsidRPr="00645200">
        <w:rPr>
          <w:rStyle w:val="Uwydatnienie"/>
          <w:rFonts w:ascii="Times New Roman" w:hAnsi="Times New Roman" w:cs="Times New Roman"/>
          <w:i w:val="0"/>
          <w:color w:val="2F5496" w:themeColor="accent5" w:themeShade="BF"/>
        </w:rPr>
        <w:t xml:space="preserve"> and </w:t>
      </w:r>
      <w:proofErr w:type="spellStart"/>
      <w:r w:rsidRPr="00645200">
        <w:rPr>
          <w:rStyle w:val="Uwydatnienie"/>
          <w:rFonts w:ascii="Times New Roman" w:hAnsi="Times New Roman" w:cs="Times New Roman"/>
          <w:i w:val="0"/>
          <w:color w:val="2F5496" w:themeColor="accent5" w:themeShade="BF"/>
        </w:rPr>
        <w:t>Social</w:t>
      </w:r>
      <w:proofErr w:type="spellEnd"/>
      <w:r w:rsidRPr="00645200">
        <w:rPr>
          <w:rStyle w:val="Uwydatnienie"/>
          <w:rFonts w:ascii="Times New Roman" w:hAnsi="Times New Roman" w:cs="Times New Roman"/>
          <w:i w:val="0"/>
          <w:color w:val="2F5496" w:themeColor="accent5" w:themeShade="BF"/>
        </w:rPr>
        <w:t xml:space="preserve"> </w:t>
      </w:r>
      <w:proofErr w:type="spellStart"/>
      <w:r w:rsidRPr="00645200">
        <w:rPr>
          <w:rStyle w:val="Uwydatnienie"/>
          <w:rFonts w:ascii="Times New Roman" w:hAnsi="Times New Roman" w:cs="Times New Roman"/>
          <w:i w:val="0"/>
          <w:color w:val="2F5496" w:themeColor="accent5" w:themeShade="BF"/>
        </w:rPr>
        <w:t>Care</w:t>
      </w:r>
      <w:proofErr w:type="spellEnd"/>
      <w:r w:rsidRPr="00645200">
        <w:rPr>
          <w:rStyle w:val="Uwydatnienie"/>
          <w:rFonts w:ascii="Times New Roman" w:hAnsi="Times New Roman" w:cs="Times New Roman"/>
          <w:i w:val="0"/>
          <w:color w:val="2F5496" w:themeColor="accent5" w:themeShade="BF"/>
        </w:rPr>
        <w:t xml:space="preserve"> </w:t>
      </w:r>
      <w:proofErr w:type="spellStart"/>
      <w:r w:rsidRPr="00645200">
        <w:rPr>
          <w:rStyle w:val="Uwydatnienie"/>
          <w:rFonts w:ascii="Times New Roman" w:hAnsi="Times New Roman" w:cs="Times New Roman"/>
          <w:i w:val="0"/>
          <w:color w:val="2F5496" w:themeColor="accent5" w:themeShade="BF"/>
        </w:rPr>
        <w:t>Act</w:t>
      </w:r>
      <w:proofErr w:type="spellEnd"/>
      <w:r w:rsidRPr="00645200">
        <w:rPr>
          <w:rStyle w:val="Uwydatnienie"/>
          <w:rFonts w:ascii="Times New Roman" w:hAnsi="Times New Roman" w:cs="Times New Roman"/>
          <w:i w:val="0"/>
          <w:color w:val="2F5496" w:themeColor="accent5" w:themeShade="BF"/>
        </w:rPr>
        <w:t xml:space="preserve"> 2012</w:t>
      </w:r>
      <w:r w:rsidRPr="00645200">
        <w:rPr>
          <w:rFonts w:ascii="Times New Roman" w:hAnsi="Times New Roman" w:cs="Times New Roman"/>
          <w:color w:val="2F5496" w:themeColor="accent5" w:themeShade="BF"/>
        </w:rPr>
        <w:t>)</w:t>
      </w:r>
    </w:p>
    <w:p w14:paraId="5E21F109" w14:textId="5728CA26" w:rsidR="00F81B11" w:rsidRDefault="00F81B11">
      <w:pPr>
        <w:rPr>
          <w:rFonts w:ascii="Times New Roman" w:hAnsi="Times New Roman" w:cs="Times New Roman"/>
          <w:color w:val="2F5496" w:themeColor="accent5" w:themeShade="BF"/>
        </w:rPr>
      </w:pPr>
      <w:r>
        <w:rPr>
          <w:rFonts w:ascii="Times New Roman" w:hAnsi="Times New Roman" w:cs="Times New Roman"/>
          <w:color w:val="2F5496" w:themeColor="accent5" w:themeShade="BF"/>
        </w:rPr>
        <w:br w:type="page"/>
      </w:r>
    </w:p>
    <w:p w14:paraId="6625B8FA" w14:textId="19EBF885"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2B0202"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5036426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C9F8094"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1E1488F5"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14D6D4A8"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10A8E69C" w14:textId="63066BC2"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w:t>
      </w:r>
      <w:r w:rsidR="002B0202">
        <w:rPr>
          <w:color w:val="000000" w:themeColor="text1"/>
          <w:sz w:val="22"/>
          <w:szCs w:val="22"/>
        </w:rPr>
        <w:t xml:space="preserve"> wiersz</w:t>
      </w:r>
    </w:p>
    <w:p w14:paraId="3AA39D47" w14:textId="77777777" w:rsidR="00FF185C" w:rsidRDefault="00FF185C">
      <w:pPr>
        <w:rPr>
          <w:b/>
          <w:color w:val="000000" w:themeColor="text1"/>
        </w:rPr>
      </w:pPr>
      <w:r>
        <w:rPr>
          <w:b/>
          <w:color w:val="000000" w:themeColor="text1"/>
        </w:rPr>
        <w:br w:type="page"/>
      </w:r>
    </w:p>
    <w:p w14:paraId="31D585E2"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221E8A">
        <w:rPr>
          <w:rFonts w:ascii="Times New Roman" w:hAnsi="Times New Roman" w:cs="Times New Roman"/>
          <w:b/>
          <w:color w:val="000000" w:themeColor="text1"/>
          <w:sz w:val="20"/>
          <w:szCs w:val="20"/>
        </w:rPr>
        <w:t>/ Matryca E1</w:t>
      </w:r>
    </w:p>
    <w:p w14:paraId="677E07D1"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68FEB929"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0F124ABD"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4BC9FD44"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p>
    <w:p w14:paraId="1F05F3EB" w14:textId="77777777" w:rsidR="00221E8A" w:rsidRDefault="00221E8A" w:rsidP="00464CE1">
      <w:pPr>
        <w:spacing w:after="0" w:line="276" w:lineRule="auto"/>
        <w:jc w:val="center"/>
        <w:rPr>
          <w:rFonts w:ascii="Times New Roman" w:hAnsi="Times New Roman" w:cs="Times New Roman"/>
          <w:b/>
          <w:color w:val="000000" w:themeColor="text1"/>
          <w:sz w:val="24"/>
          <w:szCs w:val="24"/>
        </w:rPr>
      </w:pPr>
    </w:p>
    <w:p w14:paraId="426B4C85" w14:textId="77777777" w:rsidR="00221E8A" w:rsidRPr="007F66AF" w:rsidRDefault="00221E8A"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33C139C7" w14:textId="77777777" w:rsidTr="00755652">
        <w:tc>
          <w:tcPr>
            <w:tcW w:w="4246" w:type="dxa"/>
          </w:tcPr>
          <w:p w14:paraId="29637577" w14:textId="77777777" w:rsidR="00464CE1" w:rsidRPr="007F66AF" w:rsidRDefault="00464CE1" w:rsidP="00755652">
            <w:pPr>
              <w:rPr>
                <w:rFonts w:ascii="Times New Roman" w:hAnsi="Times New Roman" w:cs="Times New Roman"/>
                <w:color w:val="000000" w:themeColor="text1"/>
                <w:sz w:val="24"/>
                <w:szCs w:val="24"/>
              </w:rPr>
            </w:pPr>
          </w:p>
          <w:p w14:paraId="679E2654"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9314506"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3231CF39"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3BE78198"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B636D6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069B3D4"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224C5ED"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77C9DCF3"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162E5DE7"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0BD511B5"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0814F55E"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2715DBDC"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0CA0500E"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7D2BE759"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8573F5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66269A57"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71FBE75A"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7E7492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EEF2954"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8113729"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377DE9D9"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74810E62" w14:textId="77777777" w:rsidR="00464CE1" w:rsidRDefault="00464CE1" w:rsidP="00755652">
            <w:pPr>
              <w:spacing w:line="276" w:lineRule="auto"/>
              <w:rPr>
                <w:rFonts w:ascii="Times New Roman" w:hAnsi="Times New Roman" w:cs="Times New Roman"/>
                <w:color w:val="000000" w:themeColor="text1"/>
                <w:sz w:val="24"/>
                <w:szCs w:val="24"/>
              </w:rPr>
            </w:pPr>
          </w:p>
          <w:p w14:paraId="1611BCAA"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17F915C"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55F85AD3"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16D25B11" w14:textId="77777777" w:rsidR="00464CE1" w:rsidRDefault="00464CE1" w:rsidP="00464CE1">
      <w:pPr>
        <w:spacing w:after="0" w:line="276" w:lineRule="auto"/>
        <w:rPr>
          <w:rFonts w:ascii="Times New Roman" w:hAnsi="Times New Roman" w:cs="Times New Roman"/>
          <w:color w:val="000000" w:themeColor="text1"/>
          <w:sz w:val="24"/>
          <w:szCs w:val="24"/>
        </w:rPr>
      </w:pPr>
    </w:p>
    <w:p w14:paraId="1EFC5180" w14:textId="77777777" w:rsidR="00221E8A" w:rsidRDefault="00221E8A" w:rsidP="00464CE1">
      <w:pPr>
        <w:spacing w:after="0" w:line="276" w:lineRule="auto"/>
        <w:rPr>
          <w:rFonts w:ascii="Times New Roman" w:hAnsi="Times New Roman" w:cs="Times New Roman"/>
          <w:color w:val="000000" w:themeColor="text1"/>
          <w:sz w:val="24"/>
          <w:szCs w:val="24"/>
        </w:rPr>
      </w:pPr>
    </w:p>
    <w:p w14:paraId="50CF696D" w14:textId="77777777" w:rsidR="00221E8A" w:rsidRDefault="00221E8A" w:rsidP="00464CE1">
      <w:pPr>
        <w:spacing w:after="0" w:line="276" w:lineRule="auto"/>
        <w:rPr>
          <w:rFonts w:ascii="Times New Roman" w:hAnsi="Times New Roman" w:cs="Times New Roman"/>
          <w:color w:val="000000" w:themeColor="text1"/>
          <w:sz w:val="24"/>
          <w:szCs w:val="24"/>
        </w:rPr>
      </w:pPr>
    </w:p>
    <w:p w14:paraId="400C50D7"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33862491"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3C35AE0F" w14:textId="77777777" w:rsidR="00221E8A" w:rsidRPr="007F66AF" w:rsidRDefault="00221E8A" w:rsidP="00464CE1">
      <w:pPr>
        <w:spacing w:line="360" w:lineRule="auto"/>
        <w:rPr>
          <w:rFonts w:ascii="Times New Roman" w:hAnsi="Times New Roman" w:cs="Times New Roman"/>
          <w:color w:val="000000" w:themeColor="text1"/>
        </w:rPr>
      </w:pPr>
    </w:p>
    <w:p w14:paraId="7263580D"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6835EC6C" w14:textId="77777777" w:rsidR="00464CE1" w:rsidRDefault="00464CE1" w:rsidP="00464CE1">
      <w:pPr>
        <w:spacing w:after="0" w:line="360" w:lineRule="auto"/>
        <w:rPr>
          <w:rFonts w:ascii="Times New Roman" w:hAnsi="Times New Roman" w:cs="Times New Roman"/>
          <w:color w:val="000000" w:themeColor="text1"/>
        </w:rPr>
      </w:pPr>
    </w:p>
    <w:p w14:paraId="77BBD541" w14:textId="77777777" w:rsidR="00343B71" w:rsidRDefault="00343B71" w:rsidP="00343B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7BF11FA3" w14:textId="77777777" w:rsidR="00343B71" w:rsidRPr="0040436D" w:rsidRDefault="00343B71" w:rsidP="00343B7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6C57A853" w14:textId="77777777" w:rsidR="00221E8A" w:rsidRDefault="00221E8A" w:rsidP="00464CE1">
      <w:pPr>
        <w:spacing w:after="0" w:line="360" w:lineRule="auto"/>
        <w:rPr>
          <w:rFonts w:ascii="Times New Roman" w:hAnsi="Times New Roman" w:cs="Times New Roman"/>
          <w:color w:val="000000" w:themeColor="text1"/>
        </w:rPr>
      </w:pPr>
    </w:p>
    <w:p w14:paraId="79E15895"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551043A3" w14:textId="77777777" w:rsidR="00221E8A" w:rsidRDefault="00221E8A" w:rsidP="00464CE1">
      <w:pPr>
        <w:spacing w:after="0" w:line="360" w:lineRule="auto"/>
        <w:rPr>
          <w:rFonts w:ascii="Times New Roman" w:hAnsi="Times New Roman" w:cs="Times New Roman"/>
          <w:color w:val="000000" w:themeColor="text1"/>
        </w:rPr>
      </w:pPr>
    </w:p>
    <w:p w14:paraId="6BFFB9A0" w14:textId="77777777" w:rsidR="00221E8A" w:rsidRPr="007F66AF" w:rsidRDefault="00221E8A" w:rsidP="00464CE1">
      <w:pPr>
        <w:spacing w:after="0" w:line="360" w:lineRule="auto"/>
        <w:rPr>
          <w:rFonts w:ascii="Times New Roman" w:hAnsi="Times New Roman" w:cs="Times New Roman"/>
          <w:color w:val="000000" w:themeColor="text1"/>
        </w:rPr>
      </w:pPr>
    </w:p>
    <w:p w14:paraId="4C81212A"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 </w:t>
      </w:r>
      <w:proofErr w:type="spellStart"/>
      <w:r w:rsidR="006439BE">
        <w:rPr>
          <w:color w:val="000000" w:themeColor="text1"/>
          <w:sz w:val="22"/>
          <w:szCs w:val="22"/>
        </w:rPr>
        <w:t>bioinformatyczne</w:t>
      </w:r>
      <w:proofErr w:type="spellEnd"/>
      <w:r w:rsidRPr="00473287">
        <w:rPr>
          <w:color w:val="000000" w:themeColor="text1"/>
          <w:sz w:val="22"/>
          <w:szCs w:val="22"/>
        </w:rPr>
        <w:t>:</w:t>
      </w:r>
    </w:p>
    <w:p w14:paraId="10E233C8" w14:textId="77777777" w:rsidR="009D79DF" w:rsidRPr="00473287" w:rsidRDefault="009D79DF" w:rsidP="009D79DF">
      <w:pPr>
        <w:pStyle w:val="Akapitzlist"/>
        <w:spacing w:line="360" w:lineRule="auto"/>
        <w:ind w:left="426"/>
        <w:rPr>
          <w:color w:val="000000" w:themeColor="text1"/>
          <w:sz w:val="22"/>
          <w:szCs w:val="22"/>
        </w:rPr>
      </w:pPr>
    </w:p>
    <w:p w14:paraId="50E94C3B"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211E65B4"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26305DF1" w14:textId="77777777" w:rsidR="009D79DF" w:rsidRPr="00473287" w:rsidRDefault="009D79DF" w:rsidP="009D79DF">
      <w:pPr>
        <w:pStyle w:val="Akapitzlist"/>
        <w:spacing w:before="240" w:line="360" w:lineRule="auto"/>
        <w:ind w:left="426"/>
        <w:rPr>
          <w:color w:val="000000" w:themeColor="text1"/>
          <w:sz w:val="22"/>
          <w:szCs w:val="22"/>
        </w:rPr>
      </w:pPr>
    </w:p>
    <w:p w14:paraId="2890BF31"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lastRenderedPageBreak/>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54039011"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F5103A">
        <w:rPr>
          <w:color w:val="000000" w:themeColor="text1"/>
          <w:sz w:val="22"/>
          <w:szCs w:val="22"/>
        </w:rPr>
        <w:t>**</w:t>
      </w:r>
    </w:p>
    <w:p w14:paraId="5E7D7E62" w14:textId="77777777" w:rsidR="00A24352" w:rsidRPr="00C5348D" w:rsidRDefault="00A24352" w:rsidP="00A24352">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0F6669F8" w14:textId="77777777" w:rsidR="00A24352" w:rsidRDefault="00A24352" w:rsidP="00A24352">
      <w:pPr>
        <w:spacing w:after="0" w:line="240" w:lineRule="auto"/>
        <w:rPr>
          <w:rFonts w:ascii="Times New Roman" w:hAnsi="Times New Roman" w:cs="Times New Roman"/>
          <w:color w:val="000000" w:themeColor="text1"/>
        </w:rPr>
      </w:pPr>
    </w:p>
    <w:p w14:paraId="66FC05F0" w14:textId="77777777" w:rsidR="00A24352" w:rsidRDefault="00A24352" w:rsidP="00A24352">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6D7CC6E4" w14:textId="77777777" w:rsidR="00A24352" w:rsidRDefault="00A24352" w:rsidP="00A24352">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66E6F896" w14:textId="77777777" w:rsidR="00A24352" w:rsidRPr="00342E56" w:rsidRDefault="00A24352" w:rsidP="00A24352">
      <w:pPr>
        <w:spacing w:after="0" w:line="360" w:lineRule="auto"/>
        <w:rPr>
          <w:rFonts w:ascii="Times New Roman" w:hAnsi="Times New Roman" w:cs="Times New Roman"/>
          <w:color w:val="000000" w:themeColor="text1"/>
          <w:sz w:val="16"/>
          <w:szCs w:val="16"/>
        </w:rPr>
      </w:pPr>
    </w:p>
    <w:p w14:paraId="45DB71BA" w14:textId="77777777" w:rsidR="00A24352" w:rsidRDefault="00A24352" w:rsidP="00A24352">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0EA6C13E" w14:textId="77777777" w:rsidR="00A24352" w:rsidRPr="003940FE" w:rsidRDefault="00A24352" w:rsidP="00A24352">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2E5024BE" w14:textId="77777777" w:rsidR="00A24352" w:rsidRDefault="00A24352" w:rsidP="00A24352">
      <w:pPr>
        <w:spacing w:after="0" w:line="240" w:lineRule="auto"/>
        <w:rPr>
          <w:rFonts w:ascii="Times New Roman" w:hAnsi="Times New Roman" w:cs="Times New Roman"/>
          <w:color w:val="000000" w:themeColor="text1"/>
        </w:rPr>
      </w:pPr>
    </w:p>
    <w:p w14:paraId="539E4FDC" w14:textId="77777777" w:rsidR="00A24352" w:rsidRPr="00473287" w:rsidRDefault="00A24352" w:rsidP="00A24352">
      <w:pPr>
        <w:spacing w:after="0" w:line="240" w:lineRule="auto"/>
        <w:rPr>
          <w:rFonts w:ascii="Times New Roman" w:hAnsi="Times New Roman" w:cs="Times New Roman"/>
          <w:color w:val="000000" w:themeColor="text1"/>
        </w:rPr>
      </w:pPr>
    </w:p>
    <w:p w14:paraId="7B6A85A8" w14:textId="77777777" w:rsidR="00A24352" w:rsidRDefault="00A24352" w:rsidP="00A24352">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40967CF6" w14:textId="77777777" w:rsidR="00A24352" w:rsidRDefault="00A24352" w:rsidP="00A24352">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6844B7D1" w14:textId="77777777" w:rsidR="00A24352" w:rsidRDefault="00A24352" w:rsidP="00A24352">
      <w:pPr>
        <w:spacing w:after="0" w:line="240" w:lineRule="auto"/>
        <w:ind w:left="3600" w:firstLine="720"/>
        <w:rPr>
          <w:rFonts w:ascii="Times New Roman" w:hAnsi="Times New Roman" w:cs="Times New Roman"/>
          <w:color w:val="000000" w:themeColor="text1"/>
          <w:sz w:val="16"/>
          <w:szCs w:val="16"/>
        </w:rPr>
      </w:pPr>
    </w:p>
    <w:p w14:paraId="2F4CAD96"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2BAC131C"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0365D4D2"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74A21FE1"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0AADDF4C"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4B5C1118"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26089F2F"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33CFA345"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3FB755B3"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775F8060"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25CCE69A"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40B76202"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5637CC2E" w14:textId="77777777" w:rsidR="00A24352" w:rsidRDefault="00A24352" w:rsidP="00A24352">
      <w:pPr>
        <w:spacing w:line="360" w:lineRule="auto"/>
        <w:jc w:val="both"/>
        <w:rPr>
          <w:rFonts w:ascii="Times New Roman" w:hAnsi="Times New Roman" w:cs="Times New Roman"/>
          <w:b/>
          <w:i/>
          <w:color w:val="000000" w:themeColor="text1"/>
          <w:sz w:val="20"/>
          <w:szCs w:val="20"/>
        </w:rPr>
      </w:pPr>
    </w:p>
    <w:p w14:paraId="35A0D84E" w14:textId="77777777" w:rsidR="00A24352" w:rsidRPr="00CA6BCC" w:rsidRDefault="00A24352" w:rsidP="00A24352">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7696E8C5" w14:textId="77777777" w:rsidR="00A24352" w:rsidRPr="00CA6BCC" w:rsidRDefault="00A24352" w:rsidP="00A24352">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0A386333" w14:textId="77777777" w:rsidR="004E7874" w:rsidRDefault="004E7874" w:rsidP="00221E8A">
      <w:pPr>
        <w:spacing w:after="0" w:line="240" w:lineRule="auto"/>
        <w:jc w:val="both"/>
        <w:rPr>
          <w:rFonts w:ascii="Times New Roman" w:hAnsi="Times New Roman" w:cs="Times New Roman"/>
          <w:b/>
          <w:bCs/>
          <w:i/>
          <w:color w:val="000000" w:themeColor="text1"/>
          <w:sz w:val="20"/>
          <w:szCs w:val="20"/>
        </w:rPr>
      </w:pPr>
    </w:p>
    <w:p w14:paraId="304259B8" w14:textId="77777777" w:rsidR="00464CE1" w:rsidRDefault="00221E8A" w:rsidP="00221E8A">
      <w:pPr>
        <w:spacing w:after="0" w:line="360" w:lineRule="auto"/>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t xml:space="preserve"> </w:t>
      </w:r>
      <w:r w:rsidR="00464CE1">
        <w:rPr>
          <w:rFonts w:ascii="Times New Roman" w:hAnsi="Times New Roman" w:cs="Times New Roman"/>
          <w:b/>
          <w:bCs/>
          <w:i/>
          <w:color w:val="000000" w:themeColor="text1"/>
          <w:sz w:val="20"/>
          <w:szCs w:val="20"/>
        </w:rPr>
        <w:br w:type="page"/>
      </w:r>
    </w:p>
    <w:p w14:paraId="3E4C7806" w14:textId="77777777" w:rsidR="00AD382D" w:rsidRPr="00F525D7" w:rsidRDefault="00AD382D" w:rsidP="002B0202">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791DB9">
        <w:rPr>
          <w:rFonts w:ascii="Times New Roman" w:hAnsi="Times New Roman" w:cs="Times New Roman"/>
          <w:b/>
          <w:color w:val="000000" w:themeColor="text1"/>
          <w:sz w:val="20"/>
          <w:szCs w:val="20"/>
        </w:rPr>
        <w:t>/ Matryca E1</w:t>
      </w:r>
    </w:p>
    <w:p w14:paraId="53FD428D" w14:textId="77777777" w:rsidR="004F42AE" w:rsidRDefault="004F42AE" w:rsidP="004F42AE">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60B88347"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2191348E"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5A99E56E" w14:textId="77777777" w:rsidR="006D75D2" w:rsidRDefault="006D75D2" w:rsidP="002A3DC5">
      <w:pPr>
        <w:jc w:val="center"/>
        <w:rPr>
          <w:rFonts w:ascii="Times New Roman" w:eastAsia="Calibri" w:hAnsi="Times New Roman" w:cs="Times New Roman"/>
          <w:b/>
          <w:color w:val="000000" w:themeColor="text1"/>
          <w:sz w:val="24"/>
          <w:szCs w:val="24"/>
        </w:rPr>
      </w:pPr>
    </w:p>
    <w:p w14:paraId="5D038F7D"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6CA4A924"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03F9B827"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1C891275" w14:textId="77777777" w:rsidTr="0065512F">
        <w:tc>
          <w:tcPr>
            <w:tcW w:w="4820" w:type="dxa"/>
          </w:tcPr>
          <w:p w14:paraId="1E1A5D34" w14:textId="77777777" w:rsidR="006D75D2" w:rsidRPr="002A3DC5" w:rsidRDefault="006D75D2" w:rsidP="0065512F">
            <w:pPr>
              <w:rPr>
                <w:rFonts w:ascii="Times New Roman" w:hAnsi="Times New Roman" w:cs="Times New Roman"/>
                <w:color w:val="000000" w:themeColor="text1"/>
              </w:rPr>
            </w:pPr>
          </w:p>
          <w:p w14:paraId="74764DBB"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99107D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BE62476" w14:textId="77777777" w:rsidR="006D75D2" w:rsidRPr="002A3DC5" w:rsidRDefault="006D75D2" w:rsidP="0065512F">
            <w:pPr>
              <w:rPr>
                <w:rFonts w:ascii="Times New Roman" w:eastAsia="Calibri" w:hAnsi="Times New Roman" w:cs="Times New Roman"/>
                <w:bCs/>
                <w:color w:val="000000" w:themeColor="text1"/>
                <w:kern w:val="2"/>
              </w:rPr>
            </w:pPr>
          </w:p>
          <w:p w14:paraId="5711919E"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80C3091"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66B0002B" w14:textId="77777777" w:rsidR="006D75D2" w:rsidRPr="002A3DC5" w:rsidRDefault="006D75D2" w:rsidP="0065512F">
            <w:pPr>
              <w:rPr>
                <w:rFonts w:ascii="Times New Roman" w:eastAsia="Calibri" w:hAnsi="Times New Roman" w:cs="Times New Roman"/>
                <w:bCs/>
                <w:color w:val="000000" w:themeColor="text1"/>
                <w:kern w:val="2"/>
              </w:rPr>
            </w:pPr>
          </w:p>
          <w:p w14:paraId="0903552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FE58ED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04A6466C" w14:textId="77777777" w:rsidR="006D75D2" w:rsidRPr="002A3DC5" w:rsidRDefault="006D75D2" w:rsidP="0065512F">
            <w:pPr>
              <w:rPr>
                <w:rFonts w:ascii="Times New Roman" w:hAnsi="Times New Roman" w:cs="Times New Roman"/>
                <w:color w:val="000000" w:themeColor="text1"/>
              </w:rPr>
            </w:pPr>
          </w:p>
        </w:tc>
        <w:tc>
          <w:tcPr>
            <w:tcW w:w="3673" w:type="dxa"/>
          </w:tcPr>
          <w:p w14:paraId="79E84F0F" w14:textId="77777777" w:rsidR="006D75D2" w:rsidRPr="002A3DC5" w:rsidRDefault="006D75D2" w:rsidP="0065512F">
            <w:pPr>
              <w:rPr>
                <w:rFonts w:ascii="Times New Roman" w:eastAsia="Calibri" w:hAnsi="Times New Roman" w:cs="Times New Roman"/>
                <w:color w:val="000000" w:themeColor="text1"/>
                <w:kern w:val="2"/>
              </w:rPr>
            </w:pPr>
          </w:p>
          <w:p w14:paraId="602DEAA2"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C8F302D"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7C381AB1" w14:textId="77777777" w:rsidR="006D75D2" w:rsidRPr="002A3DC5" w:rsidRDefault="006D75D2" w:rsidP="0065512F">
            <w:pPr>
              <w:rPr>
                <w:rFonts w:ascii="Times New Roman" w:eastAsia="Calibri" w:hAnsi="Times New Roman" w:cs="Times New Roman"/>
                <w:color w:val="000000" w:themeColor="text1"/>
                <w:kern w:val="2"/>
              </w:rPr>
            </w:pPr>
          </w:p>
          <w:p w14:paraId="0F64EB2B"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D9E95A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37DF267E" w14:textId="77777777" w:rsidR="006D75D2" w:rsidRPr="002A3DC5" w:rsidRDefault="006D75D2" w:rsidP="0065512F">
            <w:pPr>
              <w:rPr>
                <w:rFonts w:ascii="Times New Roman" w:eastAsia="Calibri" w:hAnsi="Times New Roman" w:cs="Times New Roman"/>
                <w:bCs/>
                <w:color w:val="000000" w:themeColor="text1"/>
                <w:kern w:val="2"/>
              </w:rPr>
            </w:pPr>
          </w:p>
          <w:p w14:paraId="06D483E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1D5A78A"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6CBFCFE" w14:textId="77777777" w:rsidTr="0065512F">
        <w:tc>
          <w:tcPr>
            <w:tcW w:w="8493" w:type="dxa"/>
            <w:gridSpan w:val="2"/>
          </w:tcPr>
          <w:p w14:paraId="5195C441"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7996E2D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2C88CA77" w14:textId="77777777" w:rsidR="006D75D2" w:rsidRPr="002A3DC5" w:rsidRDefault="006D75D2" w:rsidP="0065512F">
            <w:pPr>
              <w:rPr>
                <w:rFonts w:ascii="Times New Roman" w:eastAsia="Calibri" w:hAnsi="Times New Roman" w:cs="Times New Roman"/>
                <w:color w:val="000000" w:themeColor="text1"/>
                <w:kern w:val="2"/>
              </w:rPr>
            </w:pPr>
          </w:p>
        </w:tc>
      </w:tr>
    </w:tbl>
    <w:p w14:paraId="2AB553DF"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mnie praca dyplomowa (licencjacka), zatytułowana: </w:t>
      </w:r>
    </w:p>
    <w:p w14:paraId="095F6350"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2B71AA9D"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42AB0581"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35FEEFBE"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1040299D" w14:textId="2E3F49B3"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narusza praw autorskich w rozumieniu ustawy z dnia 4 lutego 1994 r. o prawie autorskim i prawach pokrewnych </w:t>
      </w:r>
      <w:bookmarkStart w:id="2" w:name="_Hlk173503034"/>
      <w:r w:rsidR="004F42AE" w:rsidRPr="0024101E">
        <w:rPr>
          <w:color w:val="000000" w:themeColor="text1"/>
          <w:sz w:val="20"/>
          <w:szCs w:val="20"/>
        </w:rPr>
        <w:t xml:space="preserve">(Dz.U. z 2022 r. poz. 2509 ze zm.) </w:t>
      </w:r>
      <w:bookmarkEnd w:id="2"/>
      <w:r w:rsidR="004F42AE" w:rsidRPr="0024101E">
        <w:rPr>
          <w:color w:val="000000" w:themeColor="text1"/>
          <w:sz w:val="20"/>
          <w:szCs w:val="20"/>
        </w:rPr>
        <w:t xml:space="preserve">oraz dóbr osobistych chronionych ustawą z dnia </w:t>
      </w:r>
      <w:r w:rsidR="004F42AE">
        <w:rPr>
          <w:color w:val="000000" w:themeColor="text1"/>
          <w:sz w:val="20"/>
          <w:szCs w:val="20"/>
        </w:rPr>
        <w:br/>
      </w:r>
      <w:r w:rsidR="004F42AE" w:rsidRPr="0024101E">
        <w:rPr>
          <w:color w:val="000000" w:themeColor="text1"/>
          <w:sz w:val="20"/>
          <w:szCs w:val="20"/>
        </w:rPr>
        <w:t xml:space="preserve">23 kwietnia 1964 r. – Kodeks cywilny </w:t>
      </w:r>
      <w:bookmarkStart w:id="3" w:name="_Hlk173503052"/>
      <w:r w:rsidR="004F42AE" w:rsidRPr="0024101E">
        <w:rPr>
          <w:color w:val="000000" w:themeColor="text1"/>
          <w:sz w:val="20"/>
          <w:szCs w:val="20"/>
        </w:rPr>
        <w:t>(Dz.U. z 2023 r. poz.1610 ze zm.);</w:t>
      </w:r>
      <w:bookmarkEnd w:id="3"/>
    </w:p>
    <w:p w14:paraId="08891A7F" w14:textId="77777777" w:rsidR="002A3DC5" w:rsidRPr="00F525D7" w:rsidRDefault="002A3DC5" w:rsidP="003B3806">
      <w:pPr>
        <w:pStyle w:val="Akapitzlist"/>
        <w:numPr>
          <w:ilvl w:val="0"/>
          <w:numId w:val="28"/>
        </w:numPr>
        <w:spacing w:line="360" w:lineRule="auto"/>
        <w:ind w:left="426"/>
        <w:jc w:val="both"/>
        <w:rPr>
          <w:color w:val="000000" w:themeColor="text1"/>
          <w:sz w:val="20"/>
          <w:szCs w:val="20"/>
        </w:rPr>
      </w:pPr>
      <w:r w:rsidRPr="00F525D7">
        <w:rPr>
          <w:color w:val="000000" w:themeColor="text1"/>
          <w:sz w:val="20"/>
          <w:szCs w:val="20"/>
        </w:rPr>
        <w:t xml:space="preserve">nie zawiera danych i informacji uzyskanych w sposób niedozwolony; </w:t>
      </w:r>
    </w:p>
    <w:p w14:paraId="0ECA1EEE"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7B114B0D"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61793392" w14:textId="42865F00"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01BC6001" w14:textId="4AE15BAA"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4F42AE">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32BBB26C"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5B8AB95"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791DB9">
        <w:rPr>
          <w:rFonts w:ascii="Times New Roman" w:hAnsi="Times New Roman" w:cs="Times New Roman"/>
          <w:b/>
          <w:color w:val="000000" w:themeColor="text1"/>
          <w:sz w:val="20"/>
          <w:szCs w:val="20"/>
        </w:rPr>
        <w:t>/ Matryca E1</w:t>
      </w:r>
    </w:p>
    <w:p w14:paraId="71A0A6DA" w14:textId="77777777" w:rsidR="004F42AE" w:rsidRPr="0024101E" w:rsidRDefault="004F42AE" w:rsidP="004F42AE">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7 do zarządzenia nr 84/2024 z dnia 25 lipca 2024 r. Rektora Uniwersytetu Medycznego w Łodzi</w:t>
      </w:r>
    </w:p>
    <w:p w14:paraId="7A2C4905"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0FFA3B22"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DBB33A3"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61B8B51A"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06088BD4"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10E8EE47"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28905390" w14:textId="77777777" w:rsidTr="003C6581">
        <w:tc>
          <w:tcPr>
            <w:tcW w:w="4820" w:type="dxa"/>
          </w:tcPr>
          <w:p w14:paraId="5309DE5A" w14:textId="77777777" w:rsidR="003C6581" w:rsidRPr="002A3DC5" w:rsidRDefault="003C6581" w:rsidP="0065512F">
            <w:pPr>
              <w:rPr>
                <w:rFonts w:ascii="Times New Roman" w:hAnsi="Times New Roman" w:cs="Times New Roman"/>
                <w:color w:val="000000" w:themeColor="text1"/>
              </w:rPr>
            </w:pPr>
          </w:p>
          <w:p w14:paraId="3CA40441"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B43F81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992942D" w14:textId="77777777" w:rsidR="003C6581" w:rsidRPr="002A3DC5" w:rsidRDefault="003C6581" w:rsidP="0065512F">
            <w:pPr>
              <w:rPr>
                <w:rFonts w:ascii="Times New Roman" w:eastAsia="Calibri" w:hAnsi="Times New Roman" w:cs="Times New Roman"/>
                <w:bCs/>
                <w:color w:val="000000" w:themeColor="text1"/>
                <w:kern w:val="2"/>
              </w:rPr>
            </w:pPr>
          </w:p>
          <w:p w14:paraId="074B772A"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52740A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DE72711" w14:textId="77777777" w:rsidR="003C6581" w:rsidRPr="002A3DC5" w:rsidRDefault="003C6581" w:rsidP="0065512F">
            <w:pPr>
              <w:rPr>
                <w:rFonts w:ascii="Times New Roman" w:eastAsia="Calibri" w:hAnsi="Times New Roman" w:cs="Times New Roman"/>
                <w:bCs/>
                <w:color w:val="000000" w:themeColor="text1"/>
                <w:kern w:val="2"/>
              </w:rPr>
            </w:pPr>
          </w:p>
          <w:p w14:paraId="27D2BB93"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A72CEB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01722EC9" w14:textId="77777777" w:rsidR="003C6581" w:rsidRPr="002A3DC5" w:rsidRDefault="003C6581" w:rsidP="003C6581">
            <w:pPr>
              <w:rPr>
                <w:rFonts w:ascii="Times New Roman" w:hAnsi="Times New Roman" w:cs="Times New Roman"/>
                <w:color w:val="000000" w:themeColor="text1"/>
              </w:rPr>
            </w:pPr>
          </w:p>
        </w:tc>
        <w:tc>
          <w:tcPr>
            <w:tcW w:w="3673" w:type="dxa"/>
          </w:tcPr>
          <w:p w14:paraId="14798DBE" w14:textId="77777777" w:rsidR="003C6581" w:rsidRPr="002A3DC5" w:rsidRDefault="003C6581" w:rsidP="0065512F">
            <w:pPr>
              <w:rPr>
                <w:rFonts w:ascii="Times New Roman" w:eastAsia="Calibri" w:hAnsi="Times New Roman" w:cs="Times New Roman"/>
                <w:color w:val="000000" w:themeColor="text1"/>
                <w:kern w:val="2"/>
              </w:rPr>
            </w:pPr>
          </w:p>
          <w:p w14:paraId="163F78C3"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C087B7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0C74486D" w14:textId="77777777" w:rsidR="003C6581" w:rsidRPr="002A3DC5" w:rsidRDefault="003C6581" w:rsidP="0065512F">
            <w:pPr>
              <w:rPr>
                <w:rFonts w:ascii="Times New Roman" w:eastAsia="Calibri" w:hAnsi="Times New Roman" w:cs="Times New Roman"/>
                <w:color w:val="000000" w:themeColor="text1"/>
                <w:kern w:val="2"/>
              </w:rPr>
            </w:pPr>
          </w:p>
          <w:p w14:paraId="640B396D"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DA6F928"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9B13A91" w14:textId="77777777" w:rsidR="003C6581" w:rsidRPr="002A3DC5" w:rsidRDefault="003C6581" w:rsidP="0065512F">
            <w:pPr>
              <w:rPr>
                <w:rFonts w:ascii="Times New Roman" w:eastAsia="Calibri" w:hAnsi="Times New Roman" w:cs="Times New Roman"/>
                <w:bCs/>
                <w:color w:val="000000" w:themeColor="text1"/>
                <w:kern w:val="2"/>
              </w:rPr>
            </w:pPr>
          </w:p>
          <w:p w14:paraId="0F2087A6"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E009CE8"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4DC99BB4" w14:textId="77777777" w:rsidTr="0065512F">
        <w:tc>
          <w:tcPr>
            <w:tcW w:w="8493" w:type="dxa"/>
            <w:gridSpan w:val="2"/>
          </w:tcPr>
          <w:p w14:paraId="43E288B7"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64A3A04E"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7449C9A4" w14:textId="77777777" w:rsidR="003C6581" w:rsidRPr="002A3DC5" w:rsidRDefault="003C6581" w:rsidP="0065512F">
            <w:pPr>
              <w:rPr>
                <w:rFonts w:ascii="Times New Roman" w:eastAsia="Calibri" w:hAnsi="Times New Roman" w:cs="Times New Roman"/>
                <w:color w:val="000000" w:themeColor="text1"/>
                <w:kern w:val="2"/>
              </w:rPr>
            </w:pPr>
          </w:p>
        </w:tc>
      </w:tr>
    </w:tbl>
    <w:p w14:paraId="4A671D6F"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70E10B61"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Świadomy/a odpowiedzialności karnej za składanie fałszywych zeznań, oświadczam, że: przedkładana na nośniku elektronicznym praca dyplomowa (licencjacka) zatytułowana: </w:t>
      </w:r>
    </w:p>
    <w:p w14:paraId="047E8333"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047BF1DB"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21FA061F"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0FC9A982" w14:textId="0A897A02"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r w:rsidR="004F42AE">
        <w:rPr>
          <w:rFonts w:ascii="Times New Roman" w:hAnsi="Times New Roman" w:cs="Times New Roman"/>
          <w:color w:val="000000" w:themeColor="text1"/>
          <w:sz w:val="20"/>
          <w:szCs w:val="20"/>
        </w:rPr>
        <w:br/>
      </w:r>
      <w:r w:rsidR="004F42AE" w:rsidRPr="0024101E">
        <w:rPr>
          <w:rFonts w:ascii="Times New Roman" w:hAnsi="Times New Roman" w:cs="Times New Roman"/>
          <w:color w:val="000000" w:themeColor="text1"/>
          <w:sz w:val="20"/>
          <w:szCs w:val="20"/>
        </w:rPr>
        <w:t>(D</w:t>
      </w:r>
      <w:r w:rsidR="004F42AE">
        <w:rPr>
          <w:rFonts w:ascii="Times New Roman" w:hAnsi="Times New Roman" w:cs="Times New Roman"/>
          <w:color w:val="000000" w:themeColor="text1"/>
          <w:sz w:val="20"/>
          <w:szCs w:val="20"/>
        </w:rPr>
        <w:t>z</w:t>
      </w:r>
      <w:r w:rsidR="004F42AE" w:rsidRPr="0024101E">
        <w:rPr>
          <w:rFonts w:ascii="Times New Roman" w:hAnsi="Times New Roman" w:cs="Times New Roman"/>
          <w:color w:val="000000" w:themeColor="text1"/>
          <w:sz w:val="20"/>
          <w:szCs w:val="20"/>
        </w:rPr>
        <w:t xml:space="preserve">.U. z 2024 r. poz. 17, ze zm.) </w:t>
      </w:r>
      <w:r w:rsidRPr="00F525D7">
        <w:rPr>
          <w:rFonts w:ascii="Times New Roman" w:hAnsi="Times New Roman" w:cs="Times New Roman"/>
          <w:color w:val="000000" w:themeColor="text1"/>
          <w:sz w:val="20"/>
          <w:szCs w:val="20"/>
        </w:rPr>
        <w:t>określający odpowiedzialność za składanie fałszywych zeznań.</w:t>
      </w:r>
    </w:p>
    <w:p w14:paraId="46789653" w14:textId="77777777" w:rsidR="003C6581" w:rsidRPr="003C6581" w:rsidRDefault="003C6581" w:rsidP="003C6581">
      <w:pPr>
        <w:spacing w:line="360" w:lineRule="auto"/>
        <w:jc w:val="both"/>
        <w:rPr>
          <w:rFonts w:ascii="Times New Roman" w:hAnsi="Times New Roman" w:cs="Times New Roman"/>
          <w:color w:val="000000" w:themeColor="text1"/>
        </w:rPr>
      </w:pPr>
    </w:p>
    <w:p w14:paraId="1B2BCD8A" w14:textId="5487CBB2" w:rsidR="003C6581" w:rsidRPr="003C6581" w:rsidRDefault="003C6581" w:rsidP="003C6581">
      <w:pPr>
        <w:tabs>
          <w:tab w:val="left" w:pos="6480"/>
        </w:tabs>
        <w:spacing w:before="240" w:after="0"/>
        <w:jc w:val="right"/>
        <w:rPr>
          <w:rFonts w:ascii="Times New Roman" w:eastAsia="Calibri" w:hAnsi="Times New Roman" w:cs="Times New Roman"/>
          <w:color w:val="000000" w:themeColor="text1"/>
          <w:kern w:val="2"/>
        </w:rPr>
      </w:pPr>
      <w:r w:rsidRPr="003C6581">
        <w:rPr>
          <w:rFonts w:ascii="Times New Roman" w:eastAsia="Calibri" w:hAnsi="Times New Roman" w:cs="Times New Roman"/>
          <w:color w:val="000000" w:themeColor="text1"/>
          <w:kern w:val="2"/>
        </w:rPr>
        <w:t>…</w:t>
      </w:r>
      <w:r w:rsidR="004F42AE">
        <w:rPr>
          <w:rFonts w:ascii="Times New Roman" w:eastAsia="Calibri" w:hAnsi="Times New Roman" w:cs="Times New Roman"/>
          <w:color w:val="000000" w:themeColor="text1"/>
          <w:kern w:val="2"/>
        </w:rPr>
        <w:t>.</w:t>
      </w:r>
      <w:r w:rsidRPr="003C6581">
        <w:rPr>
          <w:rFonts w:ascii="Times New Roman" w:eastAsia="Calibri" w:hAnsi="Times New Roman" w:cs="Times New Roman"/>
          <w:color w:val="000000" w:themeColor="text1"/>
          <w:kern w:val="2"/>
        </w:rPr>
        <w:t>……………………….......</w:t>
      </w:r>
    </w:p>
    <w:p w14:paraId="7A78E35F" w14:textId="70284910" w:rsidR="003C6581" w:rsidRPr="003C6581" w:rsidRDefault="006D75D2" w:rsidP="006D75D2">
      <w:pPr>
        <w:tabs>
          <w:tab w:val="left" w:pos="6480"/>
        </w:tabs>
        <w:spacing w:after="0"/>
        <w:jc w:val="center"/>
        <w:rPr>
          <w:rFonts w:ascii="Times New Roman" w:hAnsi="Times New Roman" w:cs="Times New Roman"/>
          <w:color w:val="000000" w:themeColor="text1"/>
          <w:sz w:val="16"/>
          <w:szCs w:val="16"/>
        </w:rPr>
      </w:pPr>
      <w:r>
        <w:rPr>
          <w:rFonts w:ascii="Times New Roman" w:eastAsia="Calibri" w:hAnsi="Times New Roman" w:cs="Times New Roman"/>
          <w:color w:val="000000" w:themeColor="text1"/>
          <w:kern w:val="2"/>
        </w:rPr>
        <w:tab/>
      </w:r>
      <w:r w:rsidR="003C6581" w:rsidRPr="003C6581">
        <w:rPr>
          <w:rFonts w:ascii="Times New Roman" w:eastAsia="Calibri" w:hAnsi="Times New Roman" w:cs="Times New Roman"/>
          <w:color w:val="000000" w:themeColor="text1"/>
          <w:kern w:val="2"/>
          <w:sz w:val="16"/>
          <w:szCs w:val="16"/>
        </w:rPr>
        <w:t>(</w:t>
      </w:r>
      <w:r w:rsidR="004F42AE">
        <w:rPr>
          <w:rFonts w:ascii="Times New Roman" w:eastAsia="Calibri" w:hAnsi="Times New Roman" w:cs="Times New Roman"/>
          <w:color w:val="000000" w:themeColor="text1"/>
          <w:kern w:val="2"/>
          <w:sz w:val="16"/>
          <w:szCs w:val="16"/>
        </w:rPr>
        <w:t xml:space="preserve">czytelny </w:t>
      </w:r>
      <w:r w:rsidR="003C6581" w:rsidRPr="003C6581">
        <w:rPr>
          <w:rFonts w:ascii="Times New Roman" w:eastAsia="Calibri" w:hAnsi="Times New Roman" w:cs="Times New Roman"/>
          <w:color w:val="000000" w:themeColor="text1"/>
          <w:kern w:val="2"/>
          <w:sz w:val="16"/>
          <w:szCs w:val="16"/>
        </w:rPr>
        <w:t>podpis studenta)</w:t>
      </w:r>
      <w:r w:rsidR="003C6581" w:rsidRPr="003C6581">
        <w:rPr>
          <w:rFonts w:ascii="Times New Roman" w:eastAsia="Calibri" w:hAnsi="Times New Roman" w:cs="Times New Roman"/>
          <w:color w:val="000000" w:themeColor="text1"/>
          <w:spacing w:val="-3"/>
          <w:sz w:val="16"/>
          <w:szCs w:val="16"/>
        </w:rPr>
        <w:tab/>
      </w:r>
      <w:r w:rsidR="003C6581" w:rsidRPr="003C6581">
        <w:rPr>
          <w:rFonts w:ascii="Times New Roman" w:eastAsia="Calibri" w:hAnsi="Times New Roman" w:cs="Times New Roman"/>
          <w:color w:val="000000" w:themeColor="text1"/>
          <w:spacing w:val="-3"/>
          <w:sz w:val="16"/>
          <w:szCs w:val="16"/>
        </w:rPr>
        <w:tab/>
      </w:r>
    </w:p>
    <w:p w14:paraId="0AB7B537"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44AFC2A4"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791DB9">
        <w:rPr>
          <w:rFonts w:ascii="Times New Roman" w:hAnsi="Times New Roman" w:cs="Times New Roman"/>
          <w:b/>
          <w:color w:val="000000" w:themeColor="text1"/>
          <w:sz w:val="20"/>
          <w:szCs w:val="20"/>
        </w:rPr>
        <w:t>/ Matryca E1</w:t>
      </w:r>
    </w:p>
    <w:p w14:paraId="1C6767D1" w14:textId="77777777" w:rsidR="004F42AE" w:rsidRDefault="004F42AE" w:rsidP="004F42AE">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8 do zarządzenia nr 84/2024 z dnia 25 lipca 2024 r. Rektora Uniwersytetu Medycznego w Łodzi</w:t>
      </w:r>
    </w:p>
    <w:p w14:paraId="743C641E"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4BD9CBAF"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D67CAEB"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11E08B1E"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6E45A72E"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012B9324"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3E465679" w14:textId="77777777" w:rsidTr="0065512F">
        <w:tc>
          <w:tcPr>
            <w:tcW w:w="4820" w:type="dxa"/>
          </w:tcPr>
          <w:p w14:paraId="7FB87044" w14:textId="77777777" w:rsidR="006D75D2" w:rsidRPr="002A3DC5" w:rsidRDefault="006D75D2" w:rsidP="0065512F">
            <w:pPr>
              <w:rPr>
                <w:rFonts w:ascii="Times New Roman" w:hAnsi="Times New Roman" w:cs="Times New Roman"/>
                <w:color w:val="000000" w:themeColor="text1"/>
              </w:rPr>
            </w:pPr>
          </w:p>
          <w:p w14:paraId="61B7D6A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64B2333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23636C18" w14:textId="77777777" w:rsidR="006D75D2" w:rsidRPr="002A3DC5" w:rsidRDefault="006D75D2" w:rsidP="0065512F">
            <w:pPr>
              <w:rPr>
                <w:rFonts w:ascii="Times New Roman" w:eastAsia="Calibri" w:hAnsi="Times New Roman" w:cs="Times New Roman"/>
                <w:bCs/>
                <w:color w:val="000000" w:themeColor="text1"/>
                <w:kern w:val="2"/>
              </w:rPr>
            </w:pPr>
          </w:p>
          <w:p w14:paraId="3836A78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3C541C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61794C6D" w14:textId="77777777" w:rsidR="006D75D2" w:rsidRPr="002A3DC5" w:rsidRDefault="006D75D2" w:rsidP="0065512F">
            <w:pPr>
              <w:rPr>
                <w:rFonts w:ascii="Times New Roman" w:eastAsia="Calibri" w:hAnsi="Times New Roman" w:cs="Times New Roman"/>
                <w:bCs/>
                <w:color w:val="000000" w:themeColor="text1"/>
                <w:kern w:val="2"/>
              </w:rPr>
            </w:pPr>
          </w:p>
          <w:p w14:paraId="0575E95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78545C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6ED2022F" w14:textId="77777777" w:rsidR="006D75D2" w:rsidRPr="002A3DC5" w:rsidRDefault="006D75D2" w:rsidP="0065512F">
            <w:pPr>
              <w:rPr>
                <w:rFonts w:ascii="Times New Roman" w:hAnsi="Times New Roman" w:cs="Times New Roman"/>
                <w:color w:val="000000" w:themeColor="text1"/>
              </w:rPr>
            </w:pPr>
          </w:p>
        </w:tc>
        <w:tc>
          <w:tcPr>
            <w:tcW w:w="3673" w:type="dxa"/>
          </w:tcPr>
          <w:p w14:paraId="09AAB5B2" w14:textId="77777777" w:rsidR="006D75D2" w:rsidRPr="002A3DC5" w:rsidRDefault="006D75D2" w:rsidP="0065512F">
            <w:pPr>
              <w:rPr>
                <w:rFonts w:ascii="Times New Roman" w:eastAsia="Calibri" w:hAnsi="Times New Roman" w:cs="Times New Roman"/>
                <w:color w:val="000000" w:themeColor="text1"/>
                <w:kern w:val="2"/>
              </w:rPr>
            </w:pPr>
          </w:p>
          <w:p w14:paraId="7509217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A54B33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1E6CCDDB" w14:textId="77777777" w:rsidR="006D75D2" w:rsidRPr="002A3DC5" w:rsidRDefault="006D75D2" w:rsidP="0065512F">
            <w:pPr>
              <w:rPr>
                <w:rFonts w:ascii="Times New Roman" w:eastAsia="Calibri" w:hAnsi="Times New Roman" w:cs="Times New Roman"/>
                <w:color w:val="000000" w:themeColor="text1"/>
                <w:kern w:val="2"/>
              </w:rPr>
            </w:pPr>
          </w:p>
          <w:p w14:paraId="4F2201E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6B0EA3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C162942" w14:textId="77777777" w:rsidR="006D75D2" w:rsidRPr="002A3DC5" w:rsidRDefault="006D75D2" w:rsidP="0065512F">
            <w:pPr>
              <w:rPr>
                <w:rFonts w:ascii="Times New Roman" w:eastAsia="Calibri" w:hAnsi="Times New Roman" w:cs="Times New Roman"/>
                <w:bCs/>
                <w:color w:val="000000" w:themeColor="text1"/>
                <w:kern w:val="2"/>
              </w:rPr>
            </w:pPr>
          </w:p>
          <w:p w14:paraId="69398451"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E96123B"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3B553FCB" w14:textId="77777777" w:rsidTr="0065512F">
        <w:tc>
          <w:tcPr>
            <w:tcW w:w="8493" w:type="dxa"/>
            <w:gridSpan w:val="2"/>
          </w:tcPr>
          <w:p w14:paraId="2B702F28"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09CDEB26"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BC2CD92" w14:textId="77777777" w:rsidR="006D75D2" w:rsidRPr="002A3DC5" w:rsidRDefault="006D75D2" w:rsidP="0065512F">
            <w:pPr>
              <w:rPr>
                <w:rFonts w:ascii="Times New Roman" w:eastAsia="Calibri" w:hAnsi="Times New Roman" w:cs="Times New Roman"/>
                <w:color w:val="000000" w:themeColor="text1"/>
                <w:kern w:val="2"/>
              </w:rPr>
            </w:pPr>
          </w:p>
        </w:tc>
      </w:tr>
    </w:tbl>
    <w:p w14:paraId="507D1BD9" w14:textId="77777777" w:rsidR="006D75D2" w:rsidRPr="0009055E" w:rsidRDefault="006D75D2" w:rsidP="006D75D2">
      <w:pPr>
        <w:tabs>
          <w:tab w:val="center" w:pos="4536"/>
          <w:tab w:val="right" w:pos="9072"/>
        </w:tabs>
        <w:jc w:val="right"/>
        <w:rPr>
          <w:color w:val="000000" w:themeColor="text1"/>
          <w:sz w:val="16"/>
          <w:szCs w:val="16"/>
        </w:rPr>
      </w:pPr>
    </w:p>
    <w:p w14:paraId="6D8D7B6E" w14:textId="77777777" w:rsidR="004F42AE" w:rsidRPr="006D75D2" w:rsidRDefault="004F42AE" w:rsidP="004F42AE">
      <w:pPr>
        <w:tabs>
          <w:tab w:val="center" w:pos="4536"/>
          <w:tab w:val="right" w:pos="9072"/>
        </w:tabs>
        <w:spacing w:line="360" w:lineRule="auto"/>
        <w:jc w:val="both"/>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67C50B77" w14:textId="77777777" w:rsidR="004F42AE" w:rsidRPr="006D75D2" w:rsidRDefault="004F42AE" w:rsidP="004F42AE">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0D55D2A3" w14:textId="77777777" w:rsidR="004F42AE" w:rsidRPr="0024101E" w:rsidRDefault="004F42AE" w:rsidP="004F42AE">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p w14:paraId="42C19155"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iż jestem świadomy/-a, że materiał </w:t>
      </w:r>
      <w:r w:rsidR="005407C3" w:rsidRPr="00F525D7">
        <w:rPr>
          <w:rFonts w:ascii="Times New Roman" w:hAnsi="Times New Roman" w:cs="Times New Roman"/>
          <w:color w:val="000000" w:themeColor="text1"/>
          <w:sz w:val="20"/>
          <w:szCs w:val="20"/>
        </w:rPr>
        <w:t xml:space="preserve">biologiczny </w:t>
      </w:r>
      <w:r w:rsidRPr="00F525D7">
        <w:rPr>
          <w:rFonts w:ascii="Times New Roman" w:hAnsi="Times New Roman" w:cs="Times New Roman"/>
          <w:color w:val="000000" w:themeColor="text1"/>
          <w:sz w:val="20"/>
          <w:szCs w:val="20"/>
        </w:rPr>
        <w:t xml:space="preserve">przygotowany przeze mnie w ramach prac eksperymentalnych jest własnością zakładu/jednostki w której prowadzone były prace badawcze i może być wykorzystany na cele dalszych prac badawczych. </w:t>
      </w:r>
    </w:p>
    <w:p w14:paraId="16F1449F" w14:textId="77777777" w:rsidR="006D75D2" w:rsidRPr="006D75D2" w:rsidRDefault="006D75D2" w:rsidP="004F42AE">
      <w:pPr>
        <w:tabs>
          <w:tab w:val="left" w:pos="6480"/>
        </w:tabs>
        <w:spacing w:after="0" w:line="240" w:lineRule="auto"/>
        <w:jc w:val="right"/>
        <w:rPr>
          <w:rFonts w:ascii="Times New Roman" w:eastAsia="Calibri" w:hAnsi="Times New Roman" w:cs="Times New Roman"/>
          <w:color w:val="000000" w:themeColor="text1"/>
          <w:kern w:val="2"/>
        </w:rPr>
      </w:pPr>
      <w:r w:rsidRPr="006D75D2">
        <w:rPr>
          <w:rFonts w:ascii="Times New Roman" w:eastAsia="Calibri" w:hAnsi="Times New Roman" w:cs="Times New Roman"/>
          <w:color w:val="000000" w:themeColor="text1"/>
          <w:kern w:val="2"/>
        </w:rPr>
        <w:t>………………………….......</w:t>
      </w:r>
    </w:p>
    <w:p w14:paraId="40E239F7" w14:textId="265B10D2" w:rsidR="006D75D2" w:rsidRDefault="004F42AE" w:rsidP="004F42AE">
      <w:pPr>
        <w:tabs>
          <w:tab w:val="left" w:pos="6480"/>
        </w:tabs>
        <w:spacing w:after="0" w:line="240" w:lineRule="auto"/>
        <w:jc w:val="cente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ab/>
      </w:r>
      <w:r w:rsidR="006D75D2" w:rsidRPr="006D75D2">
        <w:rPr>
          <w:rFonts w:ascii="Times New Roman" w:eastAsia="Calibri" w:hAnsi="Times New Roman" w:cs="Times New Roman"/>
          <w:color w:val="000000" w:themeColor="text1"/>
          <w:kern w:val="2"/>
          <w:sz w:val="16"/>
          <w:szCs w:val="16"/>
        </w:rPr>
        <w:t>(</w:t>
      </w:r>
      <w:r>
        <w:rPr>
          <w:rFonts w:ascii="Times New Roman" w:eastAsia="Calibri" w:hAnsi="Times New Roman" w:cs="Times New Roman"/>
          <w:color w:val="000000" w:themeColor="text1"/>
          <w:kern w:val="2"/>
          <w:sz w:val="16"/>
          <w:szCs w:val="16"/>
        </w:rPr>
        <w:t xml:space="preserve">czytelny </w:t>
      </w:r>
      <w:r w:rsidR="006D75D2" w:rsidRPr="006D75D2">
        <w:rPr>
          <w:rFonts w:ascii="Times New Roman" w:eastAsia="Calibri" w:hAnsi="Times New Roman" w:cs="Times New Roman"/>
          <w:color w:val="000000" w:themeColor="text1"/>
          <w:kern w:val="2"/>
          <w:sz w:val="16"/>
          <w:szCs w:val="16"/>
        </w:rPr>
        <w:t>podpis studenta)</w:t>
      </w:r>
    </w:p>
    <w:p w14:paraId="3B35EF3E" w14:textId="77777777" w:rsidR="002B0202" w:rsidRDefault="002B0202" w:rsidP="004F42AE">
      <w:pPr>
        <w:tabs>
          <w:tab w:val="left" w:pos="6480"/>
        </w:tabs>
        <w:spacing w:after="0" w:line="240" w:lineRule="auto"/>
        <w:jc w:val="center"/>
        <w:rPr>
          <w:rFonts w:ascii="Times New Roman" w:eastAsia="Calibri" w:hAnsi="Times New Roman" w:cs="Times New Roman"/>
          <w:color w:val="000000" w:themeColor="text1"/>
          <w:kern w:val="2"/>
          <w:sz w:val="16"/>
          <w:szCs w:val="16"/>
        </w:rPr>
      </w:pPr>
    </w:p>
    <w:p w14:paraId="5CD62A9C" w14:textId="77777777" w:rsidR="002B0202" w:rsidRPr="006D75D2" w:rsidRDefault="002B0202" w:rsidP="004F42AE">
      <w:pPr>
        <w:tabs>
          <w:tab w:val="left" w:pos="6480"/>
        </w:tabs>
        <w:spacing w:after="0" w:line="240" w:lineRule="auto"/>
        <w:jc w:val="center"/>
        <w:rPr>
          <w:color w:val="000000" w:themeColor="text1"/>
          <w:sz w:val="16"/>
          <w:szCs w:val="16"/>
        </w:rPr>
      </w:pPr>
    </w:p>
    <w:p w14:paraId="41D68708" w14:textId="77777777" w:rsidR="006D75D2" w:rsidRPr="0009055E" w:rsidRDefault="006D75D2" w:rsidP="006D75D2">
      <w:pPr>
        <w:pBdr>
          <w:bottom w:val="single" w:sz="12" w:space="1" w:color="000000"/>
        </w:pBdr>
        <w:tabs>
          <w:tab w:val="center" w:pos="4536"/>
          <w:tab w:val="right" w:pos="9072"/>
        </w:tabs>
        <w:jc w:val="right"/>
        <w:rPr>
          <w:color w:val="000000" w:themeColor="text1"/>
          <w:sz w:val="16"/>
          <w:szCs w:val="16"/>
        </w:rPr>
      </w:pPr>
    </w:p>
    <w:p w14:paraId="10127226" w14:textId="77777777" w:rsidR="004F42AE" w:rsidRPr="0024101E" w:rsidRDefault="004F42AE" w:rsidP="004F42AE">
      <w:pPr>
        <w:tabs>
          <w:tab w:val="center" w:pos="4536"/>
          <w:tab w:val="right" w:pos="9072"/>
        </w:tabs>
        <w:spacing w:after="0"/>
        <w:rPr>
          <w:rFonts w:ascii="Times New Roman" w:hAnsi="Times New Roman" w:cs="Times New Roman"/>
          <w:color w:val="000000" w:themeColor="text1"/>
          <w:sz w:val="16"/>
          <w:szCs w:val="16"/>
        </w:rPr>
      </w:pPr>
      <w:bookmarkStart w:id="4"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2EB1DB58" w14:textId="77777777" w:rsidR="004F42AE" w:rsidRPr="0024101E" w:rsidRDefault="004F42AE" w:rsidP="004F42AE">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78389A01" w14:textId="77777777" w:rsidR="004F42AE" w:rsidRPr="00F1179C" w:rsidRDefault="004F42AE" w:rsidP="004F42AE">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4"/>
    <w:p w14:paraId="2E790CCE" w14:textId="77777777" w:rsidR="004F42AE" w:rsidRDefault="004F42AE" w:rsidP="004F42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3B213C4D" w14:textId="7616B32D"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4F42AE">
        <w:rPr>
          <w:rFonts w:ascii="Times New Roman" w:hAnsi="Times New Roman" w:cs="Times New Roman"/>
          <w:b/>
          <w:color w:val="000000" w:themeColor="text1"/>
          <w:sz w:val="20"/>
          <w:szCs w:val="20"/>
        </w:rPr>
        <w:t>5</w:t>
      </w:r>
      <w:r w:rsidR="00791DB9">
        <w:rPr>
          <w:rFonts w:ascii="Times New Roman" w:hAnsi="Times New Roman" w:cs="Times New Roman"/>
          <w:b/>
          <w:color w:val="000000" w:themeColor="text1"/>
          <w:sz w:val="20"/>
          <w:szCs w:val="20"/>
        </w:rPr>
        <w:t>/ Matryca E1</w:t>
      </w:r>
    </w:p>
    <w:p w14:paraId="0513391B" w14:textId="77777777" w:rsidR="00791DB9" w:rsidRPr="00EF7B89" w:rsidRDefault="00791DB9" w:rsidP="00791DB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4D828033" w14:textId="77777777" w:rsidR="00791DB9" w:rsidRPr="00EF7B89" w:rsidRDefault="00791DB9" w:rsidP="00791DB9">
      <w:pPr>
        <w:ind w:left="-567"/>
        <w:rPr>
          <w:rFonts w:ascii="Times New Roman" w:hAnsi="Times New Roman" w:cs="Times New Roman"/>
          <w:sz w:val="20"/>
          <w:szCs w:val="20"/>
        </w:rPr>
      </w:pPr>
    </w:p>
    <w:p w14:paraId="227CF1A1" w14:textId="77777777" w:rsidR="00791DB9" w:rsidRDefault="00791DB9" w:rsidP="00791DB9">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LICENCJACKICH O CHARAKERZE </w:t>
      </w:r>
      <w:r>
        <w:rPr>
          <w:rFonts w:ascii="Times New Roman" w:hAnsi="Times New Roman" w:cs="Times New Roman"/>
          <w:b/>
          <w:bCs/>
          <w:sz w:val="20"/>
          <w:szCs w:val="20"/>
        </w:rPr>
        <w:t>BIOINFORMATYCZNYM</w:t>
      </w:r>
    </w:p>
    <w:p w14:paraId="2E4E83CF" w14:textId="77777777" w:rsidR="00791DB9" w:rsidRPr="00EF7B89" w:rsidRDefault="00791DB9" w:rsidP="00791DB9">
      <w:pPr>
        <w:ind w:left="-567"/>
        <w:jc w:val="center"/>
        <w:rPr>
          <w:rFonts w:ascii="Times New Roman" w:hAnsi="Times New Roman" w:cs="Times New Roman"/>
          <w:b/>
          <w:bCs/>
          <w:sz w:val="20"/>
          <w:szCs w:val="20"/>
        </w:rPr>
      </w:pPr>
    </w:p>
    <w:p w14:paraId="15235945"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205179650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4095472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82460F8"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407239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567271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76A8C6B5"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2030837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413873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3DC0BEF"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8950061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1737218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BC2A52A"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25473831" w14:textId="77777777" w:rsidR="00791DB9" w:rsidRPr="00035311" w:rsidRDefault="00791DB9" w:rsidP="00791DB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1248454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597797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8437410"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3061247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897464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EC84F80"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Czy dobór wyników pochodzących z baz danych jest poprawny ?</w:t>
      </w:r>
      <w:r>
        <w:rPr>
          <w:sz w:val="20"/>
          <w:szCs w:val="20"/>
        </w:rPr>
        <w:tab/>
      </w:r>
      <w:r>
        <w:rPr>
          <w:sz w:val="20"/>
          <w:szCs w:val="20"/>
        </w:rPr>
        <w:tab/>
      </w:r>
      <w:r>
        <w:rPr>
          <w:sz w:val="20"/>
          <w:szCs w:val="20"/>
        </w:rPr>
        <w:tab/>
      </w:r>
      <w:sdt>
        <w:sdtPr>
          <w:rPr>
            <w:sz w:val="20"/>
            <w:szCs w:val="20"/>
          </w:rPr>
          <w:id w:val="-2427235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97113126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59E9221" w14:textId="77777777" w:rsidR="00791DB9" w:rsidRPr="00035311"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283012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8851794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F58D169" w14:textId="7F1020FE"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F81B11">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2067687510"/>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376981032"/>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2D665F52"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2955175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303114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51C8CC7" w14:textId="494FE311" w:rsidR="00791DB9" w:rsidRPr="00F81B11" w:rsidRDefault="00791DB9" w:rsidP="00E83325">
      <w:pPr>
        <w:pStyle w:val="Akapitzlist"/>
        <w:numPr>
          <w:ilvl w:val="0"/>
          <w:numId w:val="32"/>
        </w:numPr>
        <w:suppressAutoHyphens w:val="0"/>
        <w:spacing w:line="360" w:lineRule="auto"/>
        <w:ind w:left="284" w:hanging="284"/>
        <w:textAlignment w:val="auto"/>
        <w:rPr>
          <w:sz w:val="20"/>
          <w:szCs w:val="20"/>
        </w:rPr>
      </w:pPr>
      <w:r w:rsidRPr="00F81B11">
        <w:rPr>
          <w:sz w:val="20"/>
          <w:szCs w:val="20"/>
        </w:rPr>
        <w:t xml:space="preserve">Czy zapis jest prawidłowy np. </w:t>
      </w:r>
      <w:r w:rsidR="00F81B11">
        <w:rPr>
          <w:sz w:val="20"/>
          <w:szCs w:val="20"/>
        </w:rPr>
        <w:t>(</w:t>
      </w:r>
      <w:proofErr w:type="spellStart"/>
      <w:r w:rsidR="00F81B11">
        <w:rPr>
          <w:sz w:val="20"/>
          <w:szCs w:val="20"/>
        </w:rPr>
        <w:t>Smith</w:t>
      </w:r>
      <w:proofErr w:type="spellEnd"/>
      <w:r w:rsidR="00F81B11">
        <w:rPr>
          <w:sz w:val="20"/>
          <w:szCs w:val="20"/>
        </w:rPr>
        <w:t>, 2020)</w:t>
      </w:r>
      <w:r w:rsidRPr="00F81B11">
        <w:rPr>
          <w:sz w:val="20"/>
          <w:szCs w:val="20"/>
        </w:rPr>
        <w:t>?</w:t>
      </w:r>
      <w:ins w:id="5" w:author="www" w:date="2024-11-05T11:17:00Z">
        <w:r w:rsidR="00F81B11">
          <w:rPr>
            <w:sz w:val="20"/>
            <w:szCs w:val="20"/>
          </w:rPr>
          <w:tab/>
        </w:r>
      </w:ins>
      <w:r w:rsidRPr="00F81B11">
        <w:rPr>
          <w:sz w:val="20"/>
          <w:szCs w:val="20"/>
        </w:rPr>
        <w:tab/>
      </w:r>
      <w:r w:rsidRPr="00F81B11">
        <w:rPr>
          <w:sz w:val="20"/>
          <w:szCs w:val="20"/>
        </w:rPr>
        <w:tab/>
      </w:r>
      <w:r w:rsidRPr="00F81B11">
        <w:rPr>
          <w:sz w:val="20"/>
          <w:szCs w:val="20"/>
        </w:rPr>
        <w:tab/>
      </w:r>
      <w:r w:rsidRPr="00F81B11">
        <w:rPr>
          <w:sz w:val="20"/>
          <w:szCs w:val="20"/>
        </w:rPr>
        <w:tab/>
      </w:r>
      <w:sdt>
        <w:sdtPr>
          <w:rPr>
            <w:rFonts w:ascii="Segoe UI Symbol" w:eastAsia="MS Gothic" w:hAnsi="Segoe UI Symbol" w:cs="Segoe UI Symbol"/>
            <w:sz w:val="20"/>
            <w:szCs w:val="20"/>
          </w:rPr>
          <w:id w:val="-1964878266"/>
          <w14:checkbox>
            <w14:checked w14:val="0"/>
            <w14:checkedState w14:val="2612" w14:font="MS Gothic"/>
            <w14:uncheckedState w14:val="2610" w14:font="MS Gothic"/>
          </w14:checkbox>
        </w:sdtPr>
        <w:sdtContent>
          <w:r w:rsidRPr="00F81B11">
            <w:rPr>
              <w:rFonts w:ascii="Segoe UI Symbol" w:eastAsia="MS Gothic" w:hAnsi="Segoe UI Symbol" w:cs="Segoe UI Symbol"/>
              <w:sz w:val="20"/>
              <w:szCs w:val="20"/>
            </w:rPr>
            <w:t>☐</w:t>
          </w:r>
        </w:sdtContent>
      </w:sdt>
      <w:r w:rsidRPr="00F81B11">
        <w:rPr>
          <w:sz w:val="20"/>
          <w:szCs w:val="20"/>
        </w:rPr>
        <w:t xml:space="preserve">TAK  </w:t>
      </w:r>
      <w:sdt>
        <w:sdtPr>
          <w:rPr>
            <w:rFonts w:ascii="Segoe UI Symbol" w:eastAsia="MS Gothic" w:hAnsi="Segoe UI Symbol" w:cs="Segoe UI Symbol"/>
            <w:sz w:val="20"/>
            <w:szCs w:val="20"/>
          </w:rPr>
          <w:id w:val="428389957"/>
          <w14:checkbox>
            <w14:checked w14:val="0"/>
            <w14:checkedState w14:val="2612" w14:font="MS Gothic"/>
            <w14:uncheckedState w14:val="2610" w14:font="MS Gothic"/>
          </w14:checkbox>
        </w:sdtPr>
        <w:sdtContent>
          <w:r w:rsidRPr="00F81B11">
            <w:rPr>
              <w:rFonts w:ascii="Segoe UI Symbol" w:eastAsia="MS Gothic" w:hAnsi="Segoe UI Symbol" w:cs="Segoe UI Symbol"/>
              <w:sz w:val="20"/>
              <w:szCs w:val="20"/>
            </w:rPr>
            <w:t>☐</w:t>
          </w:r>
        </w:sdtContent>
      </w:sdt>
      <w:r w:rsidRPr="00F81B11">
        <w:rPr>
          <w:sz w:val="20"/>
          <w:szCs w:val="20"/>
        </w:rPr>
        <w:t>NIE</w:t>
      </w:r>
    </w:p>
    <w:p w14:paraId="73518A01"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1A282ECB" w14:textId="77777777" w:rsidR="00791DB9" w:rsidRPr="0011721B" w:rsidRDefault="00791DB9" w:rsidP="00791DB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718968694"/>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1063717652"/>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1297E0EA"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679C2934" w14:textId="77777777" w:rsidR="00791DB9" w:rsidRPr="00EF7B89" w:rsidRDefault="00791DB9" w:rsidP="00791DB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7968730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715276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6CE59292"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2057597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2035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72502424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3E34CD58" w14:textId="78B2DB33"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F81B11">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17414938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8553747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890F0F8" w14:textId="2F830518" w:rsidR="00F81B11" w:rsidRDefault="00791DB9" w:rsidP="00F81B11">
      <w:pPr>
        <w:pStyle w:val="Akapitzlist"/>
        <w:numPr>
          <w:ilvl w:val="0"/>
          <w:numId w:val="32"/>
        </w:numPr>
        <w:suppressAutoHyphens w:val="0"/>
        <w:spacing w:line="360" w:lineRule="auto"/>
        <w:ind w:left="284" w:hanging="284"/>
        <w:textAlignment w:val="auto"/>
        <w:rPr>
          <w:sz w:val="20"/>
          <w:szCs w:val="20"/>
        </w:rPr>
      </w:pPr>
      <w:r>
        <w:rPr>
          <w:sz w:val="20"/>
          <w:szCs w:val="20"/>
        </w:rPr>
        <w:t xml:space="preserve">Czy praca zawiera </w:t>
      </w:r>
      <w:r w:rsidR="00F81B11">
        <w:rPr>
          <w:sz w:val="20"/>
          <w:szCs w:val="20"/>
        </w:rPr>
        <w:t xml:space="preserve">max. </w:t>
      </w:r>
      <w:r>
        <w:rPr>
          <w:sz w:val="20"/>
          <w:szCs w:val="20"/>
        </w:rPr>
        <w:t>70 stron (</w:t>
      </w:r>
      <w:r w:rsidR="00F81B11">
        <w:rPr>
          <w:sz w:val="20"/>
          <w:szCs w:val="20"/>
        </w:rPr>
        <w:t xml:space="preserve">strona tytułowa do spis tabel i rycin, </w:t>
      </w:r>
    </w:p>
    <w:p w14:paraId="0AB68ECD" w14:textId="27500342" w:rsidR="00791DB9" w:rsidRDefault="00F81B11" w:rsidP="00E83325">
      <w:pPr>
        <w:pStyle w:val="Akapitzlist"/>
        <w:suppressAutoHyphens w:val="0"/>
        <w:spacing w:line="360" w:lineRule="auto"/>
        <w:ind w:left="284"/>
        <w:textAlignment w:val="auto"/>
        <w:rPr>
          <w:sz w:val="20"/>
          <w:szCs w:val="20"/>
        </w:rPr>
      </w:pPr>
      <w:r>
        <w:rPr>
          <w:sz w:val="20"/>
          <w:szCs w:val="20"/>
        </w:rPr>
        <w:t>bez bibliografii i załączników</w:t>
      </w:r>
      <w:r w:rsidRPr="00F81B11" w:rsidDel="00F81B11">
        <w:rPr>
          <w:b/>
          <w:sz w:val="20"/>
          <w:szCs w:val="20"/>
        </w:rPr>
        <w:t xml:space="preserve"> </w:t>
      </w:r>
      <w:r w:rsidR="00791DB9">
        <w:rPr>
          <w:sz w:val="20"/>
          <w:szCs w:val="20"/>
        </w:rPr>
        <w:t>)</w:t>
      </w:r>
      <w:r w:rsidR="00791DB9" w:rsidRPr="002B2FF0">
        <w:rPr>
          <w:sz w:val="20"/>
          <w:szCs w:val="20"/>
        </w:rPr>
        <w:t xml:space="preserve"> </w:t>
      </w:r>
      <w:r w:rsidR="00791DB9">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91DB9">
        <w:rPr>
          <w:sz w:val="20"/>
          <w:szCs w:val="20"/>
        </w:rPr>
        <w:tab/>
      </w:r>
      <w:sdt>
        <w:sdtPr>
          <w:rPr>
            <w:rFonts w:ascii="Segoe UI Symbol" w:eastAsia="MS Gothic" w:hAnsi="Segoe UI Symbol" w:cs="Segoe UI Symbol"/>
            <w:sz w:val="20"/>
            <w:szCs w:val="20"/>
          </w:rPr>
          <w:id w:val="-1468650538"/>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 xml:space="preserve">TAK  </w:t>
      </w:r>
      <w:sdt>
        <w:sdtPr>
          <w:rPr>
            <w:rFonts w:ascii="Segoe UI Symbol" w:eastAsia="MS Gothic" w:hAnsi="Segoe UI Symbol" w:cs="Segoe UI Symbol"/>
            <w:sz w:val="20"/>
            <w:szCs w:val="20"/>
          </w:rPr>
          <w:id w:val="177628113"/>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NIE</w:t>
      </w:r>
    </w:p>
    <w:p w14:paraId="1890FC2F" w14:textId="3E6FDF8B" w:rsidR="00791DB9" w:rsidRPr="009C734A"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20901095"/>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51323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0D2742E9" w14:textId="77777777" w:rsidR="00791DB9" w:rsidRPr="00EF7B89" w:rsidRDefault="00791DB9" w:rsidP="00791DB9">
      <w:pPr>
        <w:tabs>
          <w:tab w:val="left" w:pos="4110"/>
        </w:tabs>
        <w:ind w:left="-567"/>
        <w:jc w:val="right"/>
        <w:rPr>
          <w:rFonts w:ascii="Times New Roman" w:hAnsi="Times New Roman" w:cs="Times New Roman"/>
          <w:b/>
          <w:color w:val="000000" w:themeColor="text1"/>
          <w:sz w:val="20"/>
          <w:szCs w:val="20"/>
        </w:rPr>
      </w:pPr>
    </w:p>
    <w:p w14:paraId="363EA216" w14:textId="77777777" w:rsidR="00791DB9" w:rsidRDefault="00791DB9" w:rsidP="00791DB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1BDCFDBC" w14:textId="77777777" w:rsidR="00791DB9" w:rsidRDefault="00791DB9" w:rsidP="00791DB9">
      <w:pPr>
        <w:spacing w:after="0"/>
        <w:ind w:left="-567"/>
        <w:rPr>
          <w:rFonts w:ascii="Times New Roman" w:hAnsi="Times New Roman" w:cs="Times New Roman"/>
          <w:b/>
          <w:color w:val="000000" w:themeColor="text1"/>
          <w:sz w:val="20"/>
          <w:szCs w:val="20"/>
        </w:rPr>
      </w:pPr>
    </w:p>
    <w:p w14:paraId="42D5BCA5" w14:textId="77777777" w:rsidR="004F42AE" w:rsidRDefault="004F42AE" w:rsidP="00791DB9">
      <w:pPr>
        <w:spacing w:after="0"/>
        <w:ind w:left="-567"/>
        <w:jc w:val="right"/>
        <w:rPr>
          <w:rFonts w:ascii="Times New Roman" w:hAnsi="Times New Roman" w:cs="Times New Roman"/>
          <w:bCs/>
          <w:color w:val="000000" w:themeColor="text1"/>
          <w:sz w:val="20"/>
          <w:szCs w:val="20"/>
        </w:rPr>
      </w:pPr>
    </w:p>
    <w:p w14:paraId="15C12783" w14:textId="77777777" w:rsidR="004F42AE" w:rsidRDefault="004F42AE" w:rsidP="00791DB9">
      <w:pPr>
        <w:spacing w:after="0"/>
        <w:ind w:left="-567"/>
        <w:jc w:val="right"/>
        <w:rPr>
          <w:rFonts w:ascii="Times New Roman" w:hAnsi="Times New Roman" w:cs="Times New Roman"/>
          <w:bCs/>
          <w:color w:val="000000" w:themeColor="text1"/>
          <w:sz w:val="20"/>
          <w:szCs w:val="20"/>
        </w:rPr>
      </w:pPr>
    </w:p>
    <w:p w14:paraId="07FEE3AD" w14:textId="1CB2E328" w:rsidR="00791DB9" w:rsidRPr="004F42AE" w:rsidRDefault="00791DB9" w:rsidP="00791DB9">
      <w:pPr>
        <w:spacing w:after="0"/>
        <w:ind w:left="-567"/>
        <w:jc w:val="right"/>
        <w:rPr>
          <w:rFonts w:ascii="Times New Roman" w:hAnsi="Times New Roman" w:cs="Times New Roman"/>
          <w:bCs/>
          <w:color w:val="000000" w:themeColor="text1"/>
          <w:sz w:val="20"/>
          <w:szCs w:val="20"/>
        </w:rPr>
      </w:pPr>
      <w:r w:rsidRPr="004F42AE">
        <w:rPr>
          <w:rFonts w:ascii="Times New Roman" w:hAnsi="Times New Roman" w:cs="Times New Roman"/>
          <w:bCs/>
          <w:color w:val="000000" w:themeColor="text1"/>
          <w:sz w:val="20"/>
          <w:szCs w:val="20"/>
        </w:rPr>
        <w:t xml:space="preserve">………………………………………… </w:t>
      </w:r>
    </w:p>
    <w:p w14:paraId="5871172C" w14:textId="2861B47D" w:rsidR="00791DB9" w:rsidRPr="004F42AE" w:rsidRDefault="00791DB9" w:rsidP="004F42AE">
      <w:pPr>
        <w:spacing w:after="0"/>
        <w:ind w:left="4473" w:firstLine="1287"/>
        <w:jc w:val="center"/>
        <w:rPr>
          <w:rFonts w:ascii="Times New Roman" w:hAnsi="Times New Roman" w:cs="Times New Roman"/>
          <w:bCs/>
          <w:color w:val="000000" w:themeColor="text1"/>
          <w:sz w:val="16"/>
          <w:szCs w:val="16"/>
        </w:rPr>
      </w:pPr>
      <w:r w:rsidRPr="004F42AE">
        <w:rPr>
          <w:rFonts w:ascii="Times New Roman" w:hAnsi="Times New Roman" w:cs="Times New Roman"/>
          <w:bCs/>
          <w:color w:val="000000" w:themeColor="text1"/>
          <w:sz w:val="16"/>
          <w:szCs w:val="16"/>
        </w:rPr>
        <w:t>(</w:t>
      </w:r>
      <w:r w:rsidR="004F42AE" w:rsidRPr="004F42AE">
        <w:rPr>
          <w:rFonts w:ascii="Times New Roman" w:hAnsi="Times New Roman" w:cs="Times New Roman"/>
          <w:bCs/>
          <w:color w:val="000000" w:themeColor="text1"/>
          <w:sz w:val="16"/>
          <w:szCs w:val="16"/>
        </w:rPr>
        <w:t xml:space="preserve">czytelny </w:t>
      </w:r>
      <w:r w:rsidRPr="004F42AE">
        <w:rPr>
          <w:rFonts w:ascii="Times New Roman" w:hAnsi="Times New Roman" w:cs="Times New Roman"/>
          <w:bCs/>
          <w:color w:val="000000" w:themeColor="text1"/>
          <w:sz w:val="16"/>
          <w:szCs w:val="16"/>
        </w:rPr>
        <w:t>podpis studenta)</w:t>
      </w:r>
    </w:p>
    <w:p w14:paraId="0592DD16" w14:textId="77777777" w:rsidR="00791DB9" w:rsidRDefault="00791DB9" w:rsidP="00791DB9">
      <w:pPr>
        <w:spacing w:after="0"/>
        <w:ind w:left="-567"/>
        <w:jc w:val="right"/>
        <w:rPr>
          <w:rFonts w:ascii="Times New Roman" w:hAnsi="Times New Roman" w:cs="Times New Roman"/>
          <w:b/>
          <w:color w:val="000000" w:themeColor="text1"/>
          <w:sz w:val="20"/>
          <w:szCs w:val="20"/>
        </w:rPr>
      </w:pPr>
    </w:p>
    <w:p w14:paraId="6E385042" w14:textId="77777777" w:rsidR="00791DB9" w:rsidRDefault="00791DB9" w:rsidP="00791DB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306AB0A8" w14:textId="61DB8EB4" w:rsidR="00635C53" w:rsidRPr="00DB5C71" w:rsidRDefault="00635C53" w:rsidP="00635C53">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E1</w:t>
      </w:r>
    </w:p>
    <w:p w14:paraId="0807E5A4"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3201786E"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D75E21C"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E703752"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07150A"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4BEE8B8"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AF28448"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4C982CB" w14:textId="77777777" w:rsidR="00635C53" w:rsidRPr="00DB5C71" w:rsidRDefault="00635C53" w:rsidP="00635C53">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31AB67E9"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7BE1809"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2ACC232" w14:textId="77777777" w:rsidR="00635C53" w:rsidRPr="00DB5C71" w:rsidRDefault="00635C53" w:rsidP="00635C53">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68A2E974" w14:textId="77777777" w:rsidR="00635C53" w:rsidRPr="00DB5C71" w:rsidRDefault="00635C53" w:rsidP="00635C53">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4CE2F98E" w14:textId="77777777" w:rsidR="00635C53" w:rsidRPr="00DB5C71" w:rsidRDefault="00635C53" w:rsidP="00635C53">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3A8CA470" w14:textId="77777777" w:rsidR="00635C53" w:rsidRPr="00DB5C71" w:rsidRDefault="00635C53" w:rsidP="00635C53">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08D2D16" w14:textId="77777777" w:rsidR="00635C53" w:rsidRPr="00DB5C71" w:rsidRDefault="00635C53" w:rsidP="00635C53">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03077B04" w14:textId="77777777" w:rsidR="00635C53" w:rsidRPr="00DB5C71" w:rsidRDefault="00635C53" w:rsidP="00635C53">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5106E9A5"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13E4AB2"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DC43A6D"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C021E13"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8487467"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EA6616C"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FF42314" w14:textId="77777777" w:rsidR="00635C53" w:rsidRPr="00DB5C71" w:rsidRDefault="00635C53" w:rsidP="00635C53">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3F2B4F9" w14:textId="77777777" w:rsidR="00635C53" w:rsidRPr="00DB5C71" w:rsidRDefault="00635C53" w:rsidP="00635C53">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11156DEE" w14:textId="77777777" w:rsidR="00635C53" w:rsidRPr="00DB5C71" w:rsidRDefault="00635C53" w:rsidP="00635C53">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21186494" w14:textId="77777777" w:rsidR="00635C53" w:rsidRDefault="00635C53" w:rsidP="002B0202">
      <w:pPr>
        <w:ind w:left="-567"/>
        <w:jc w:val="right"/>
        <w:rPr>
          <w:rFonts w:ascii="Times New Roman" w:hAnsi="Times New Roman" w:cs="Times New Roman"/>
          <w:b/>
          <w:color w:val="000000" w:themeColor="text1"/>
          <w:sz w:val="20"/>
          <w:szCs w:val="20"/>
        </w:rPr>
      </w:pPr>
    </w:p>
    <w:p w14:paraId="291D84DA" w14:textId="77777777" w:rsidR="00635C53" w:rsidRDefault="00635C53" w:rsidP="002B0202">
      <w:pPr>
        <w:ind w:left="-567"/>
        <w:jc w:val="right"/>
        <w:rPr>
          <w:rFonts w:ascii="Times New Roman" w:hAnsi="Times New Roman" w:cs="Times New Roman"/>
          <w:b/>
          <w:color w:val="000000" w:themeColor="text1"/>
          <w:sz w:val="20"/>
          <w:szCs w:val="20"/>
        </w:rPr>
      </w:pPr>
    </w:p>
    <w:p w14:paraId="4674E5DF" w14:textId="77777777" w:rsidR="00635C53" w:rsidRDefault="00635C53" w:rsidP="002B0202">
      <w:pPr>
        <w:ind w:left="-567"/>
        <w:jc w:val="right"/>
        <w:rPr>
          <w:rFonts w:ascii="Times New Roman" w:hAnsi="Times New Roman" w:cs="Times New Roman"/>
          <w:b/>
          <w:color w:val="000000" w:themeColor="text1"/>
          <w:sz w:val="20"/>
          <w:szCs w:val="20"/>
        </w:rPr>
      </w:pPr>
    </w:p>
    <w:p w14:paraId="48AF7177" w14:textId="77777777" w:rsidR="00635C53" w:rsidRDefault="00635C53" w:rsidP="002B0202">
      <w:pPr>
        <w:ind w:left="-567"/>
        <w:jc w:val="right"/>
        <w:rPr>
          <w:rFonts w:ascii="Times New Roman" w:hAnsi="Times New Roman" w:cs="Times New Roman"/>
          <w:b/>
          <w:color w:val="000000" w:themeColor="text1"/>
          <w:sz w:val="20"/>
          <w:szCs w:val="20"/>
        </w:rPr>
      </w:pPr>
    </w:p>
    <w:p w14:paraId="4F32E673" w14:textId="77777777" w:rsidR="00635C53" w:rsidRDefault="00635C53" w:rsidP="002B0202">
      <w:pPr>
        <w:ind w:left="-567"/>
        <w:jc w:val="right"/>
        <w:rPr>
          <w:rFonts w:ascii="Times New Roman" w:hAnsi="Times New Roman" w:cs="Times New Roman"/>
          <w:b/>
          <w:color w:val="000000" w:themeColor="text1"/>
          <w:sz w:val="20"/>
          <w:szCs w:val="20"/>
        </w:rPr>
      </w:pPr>
    </w:p>
    <w:p w14:paraId="21106A53" w14:textId="77777777" w:rsidR="00635C53" w:rsidRDefault="00635C53" w:rsidP="002B0202">
      <w:pPr>
        <w:ind w:left="-567"/>
        <w:jc w:val="right"/>
        <w:rPr>
          <w:rFonts w:ascii="Times New Roman" w:hAnsi="Times New Roman" w:cs="Times New Roman"/>
          <w:b/>
          <w:color w:val="000000" w:themeColor="text1"/>
          <w:sz w:val="20"/>
          <w:szCs w:val="20"/>
        </w:rPr>
      </w:pPr>
    </w:p>
    <w:p w14:paraId="2A7EDB68" w14:textId="77777777" w:rsidR="00635C53" w:rsidRDefault="00635C53" w:rsidP="002B0202">
      <w:pPr>
        <w:ind w:left="-567"/>
        <w:jc w:val="right"/>
        <w:rPr>
          <w:rFonts w:ascii="Times New Roman" w:hAnsi="Times New Roman" w:cs="Times New Roman"/>
          <w:b/>
          <w:color w:val="000000" w:themeColor="text1"/>
          <w:sz w:val="20"/>
          <w:szCs w:val="20"/>
        </w:rPr>
      </w:pPr>
    </w:p>
    <w:p w14:paraId="2802F8C0" w14:textId="77777777" w:rsidR="00635C53" w:rsidRDefault="00635C53" w:rsidP="002B0202">
      <w:pPr>
        <w:ind w:left="-567"/>
        <w:jc w:val="right"/>
        <w:rPr>
          <w:rFonts w:ascii="Times New Roman" w:hAnsi="Times New Roman" w:cs="Times New Roman"/>
          <w:b/>
          <w:color w:val="000000" w:themeColor="text1"/>
          <w:sz w:val="20"/>
          <w:szCs w:val="20"/>
        </w:rPr>
      </w:pPr>
    </w:p>
    <w:p w14:paraId="6648A77C" w14:textId="77777777" w:rsidR="00635C53" w:rsidRDefault="00635C53" w:rsidP="002B0202">
      <w:pPr>
        <w:ind w:left="-567"/>
        <w:jc w:val="right"/>
        <w:rPr>
          <w:rFonts w:ascii="Times New Roman" w:hAnsi="Times New Roman" w:cs="Times New Roman"/>
          <w:b/>
          <w:color w:val="000000" w:themeColor="text1"/>
          <w:sz w:val="20"/>
          <w:szCs w:val="20"/>
        </w:rPr>
      </w:pPr>
    </w:p>
    <w:p w14:paraId="4F8C4D1B" w14:textId="77777777" w:rsidR="00635C53" w:rsidRDefault="00635C53" w:rsidP="002B0202">
      <w:pPr>
        <w:ind w:left="-567"/>
        <w:jc w:val="right"/>
        <w:rPr>
          <w:rFonts w:ascii="Times New Roman" w:hAnsi="Times New Roman" w:cs="Times New Roman"/>
          <w:b/>
          <w:color w:val="000000" w:themeColor="text1"/>
          <w:sz w:val="20"/>
          <w:szCs w:val="20"/>
        </w:rPr>
      </w:pPr>
    </w:p>
    <w:p w14:paraId="71372744" w14:textId="77777777" w:rsidR="00635C53" w:rsidRDefault="00635C53" w:rsidP="002B0202">
      <w:pPr>
        <w:ind w:left="-567"/>
        <w:jc w:val="right"/>
        <w:rPr>
          <w:rFonts w:ascii="Times New Roman" w:hAnsi="Times New Roman" w:cs="Times New Roman"/>
          <w:b/>
          <w:color w:val="000000" w:themeColor="text1"/>
          <w:sz w:val="20"/>
          <w:szCs w:val="20"/>
        </w:rPr>
      </w:pPr>
    </w:p>
    <w:p w14:paraId="04E99573" w14:textId="77777777" w:rsidR="00635C53" w:rsidRDefault="00635C53" w:rsidP="002B0202">
      <w:pPr>
        <w:ind w:left="-567"/>
        <w:jc w:val="right"/>
        <w:rPr>
          <w:rFonts w:ascii="Times New Roman" w:hAnsi="Times New Roman" w:cs="Times New Roman"/>
          <w:b/>
          <w:color w:val="000000" w:themeColor="text1"/>
          <w:sz w:val="20"/>
          <w:szCs w:val="20"/>
        </w:rPr>
      </w:pPr>
    </w:p>
    <w:p w14:paraId="3DBE459A" w14:textId="77777777" w:rsidR="00635C53" w:rsidRDefault="00635C53" w:rsidP="002B0202">
      <w:pPr>
        <w:ind w:left="-567"/>
        <w:jc w:val="right"/>
        <w:rPr>
          <w:rFonts w:ascii="Times New Roman" w:hAnsi="Times New Roman" w:cs="Times New Roman"/>
          <w:b/>
          <w:color w:val="000000" w:themeColor="text1"/>
          <w:sz w:val="20"/>
          <w:szCs w:val="20"/>
        </w:rPr>
      </w:pPr>
    </w:p>
    <w:p w14:paraId="3FC9FD9B" w14:textId="77777777" w:rsidR="00635C53" w:rsidRDefault="00635C53" w:rsidP="002B0202">
      <w:pPr>
        <w:ind w:left="-567"/>
        <w:jc w:val="right"/>
        <w:rPr>
          <w:rFonts w:ascii="Times New Roman" w:hAnsi="Times New Roman" w:cs="Times New Roman"/>
          <w:b/>
          <w:color w:val="000000" w:themeColor="text1"/>
          <w:sz w:val="20"/>
          <w:szCs w:val="20"/>
        </w:rPr>
      </w:pPr>
    </w:p>
    <w:p w14:paraId="016BE7D2" w14:textId="5D2D70D9" w:rsidR="00791DB9" w:rsidRDefault="00791DB9" w:rsidP="002B020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635C53">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Matryca E1</w:t>
      </w:r>
    </w:p>
    <w:p w14:paraId="4DAC5495" w14:textId="77777777" w:rsidR="004F42AE" w:rsidRDefault="004F42AE" w:rsidP="004F42AE">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681C36EC"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20"/>
          <w:szCs w:val="20"/>
        </w:rPr>
      </w:pPr>
    </w:p>
    <w:p w14:paraId="33E9C108" w14:textId="77777777" w:rsidR="004F42AE" w:rsidRPr="0015311E" w:rsidRDefault="004F42AE" w:rsidP="004F42AE">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299F1105" w14:textId="77777777" w:rsidR="004F42AE" w:rsidRPr="0015311E" w:rsidRDefault="004F42AE" w:rsidP="004F42AE">
      <w:pPr>
        <w:tabs>
          <w:tab w:val="center" w:pos="4536"/>
          <w:tab w:val="right" w:pos="9072"/>
        </w:tabs>
        <w:ind w:left="-567"/>
        <w:jc w:val="right"/>
        <w:rPr>
          <w:rFonts w:ascii="Times New Roman" w:hAnsi="Times New Roman" w:cs="Times New Roman"/>
          <w:color w:val="000000" w:themeColor="text1"/>
        </w:rPr>
      </w:pPr>
    </w:p>
    <w:p w14:paraId="565CC0BC" w14:textId="77777777" w:rsidR="004F42AE" w:rsidRPr="0015311E" w:rsidRDefault="004F42AE" w:rsidP="004F42AE">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4F42AE" w:rsidRPr="0015311E" w14:paraId="360D4B2B" w14:textId="77777777" w:rsidTr="007728E1">
        <w:tc>
          <w:tcPr>
            <w:tcW w:w="4820" w:type="dxa"/>
          </w:tcPr>
          <w:p w14:paraId="3F5AD6EC" w14:textId="77777777" w:rsidR="004F42AE" w:rsidRPr="0015311E" w:rsidRDefault="004F42AE" w:rsidP="007728E1">
            <w:pPr>
              <w:rPr>
                <w:rFonts w:ascii="Times New Roman" w:hAnsi="Times New Roman" w:cs="Times New Roman"/>
                <w:color w:val="000000" w:themeColor="text1"/>
              </w:rPr>
            </w:pPr>
          </w:p>
          <w:p w14:paraId="1AF3E16C" w14:textId="77777777" w:rsidR="004F42AE" w:rsidRPr="0015311E" w:rsidRDefault="004F42AE"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91B9CDE" w14:textId="77777777" w:rsidR="004F42AE" w:rsidRPr="0015311E" w:rsidRDefault="004F42AE"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535D9FB4" w14:textId="77777777" w:rsidR="004F42AE" w:rsidRPr="0015311E" w:rsidRDefault="004F42AE" w:rsidP="007728E1">
            <w:pPr>
              <w:rPr>
                <w:rFonts w:ascii="Times New Roman" w:eastAsia="Calibri" w:hAnsi="Times New Roman" w:cs="Times New Roman"/>
                <w:bCs/>
                <w:color w:val="000000" w:themeColor="text1"/>
                <w:kern w:val="2"/>
              </w:rPr>
            </w:pPr>
          </w:p>
          <w:p w14:paraId="49C498ED" w14:textId="77777777" w:rsidR="004F42AE" w:rsidRPr="0015311E" w:rsidRDefault="004F42AE"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62BA274" w14:textId="77777777" w:rsidR="004F42AE" w:rsidRPr="0015311E" w:rsidRDefault="004F42AE"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2303F444" w14:textId="77777777" w:rsidR="004F42AE" w:rsidRPr="0015311E" w:rsidRDefault="004F42AE" w:rsidP="007728E1">
            <w:pPr>
              <w:rPr>
                <w:rFonts w:ascii="Times New Roman" w:eastAsia="Calibri" w:hAnsi="Times New Roman" w:cs="Times New Roman"/>
                <w:bCs/>
                <w:color w:val="000000" w:themeColor="text1"/>
                <w:kern w:val="2"/>
              </w:rPr>
            </w:pPr>
          </w:p>
          <w:p w14:paraId="69BE8A0D" w14:textId="77777777" w:rsidR="004F42AE" w:rsidRPr="0015311E" w:rsidRDefault="004F42AE"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DC2FB26" w14:textId="77777777" w:rsidR="004F42AE" w:rsidRPr="0015311E" w:rsidRDefault="004F42AE"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4C29C642" w14:textId="77777777" w:rsidR="004F42AE" w:rsidRPr="0015311E" w:rsidRDefault="004F42AE" w:rsidP="007728E1">
            <w:pPr>
              <w:rPr>
                <w:rFonts w:ascii="Times New Roman" w:hAnsi="Times New Roman" w:cs="Times New Roman"/>
                <w:color w:val="000000" w:themeColor="text1"/>
              </w:rPr>
            </w:pPr>
          </w:p>
        </w:tc>
        <w:tc>
          <w:tcPr>
            <w:tcW w:w="3673" w:type="dxa"/>
          </w:tcPr>
          <w:p w14:paraId="79A7A991" w14:textId="77777777" w:rsidR="004F42AE" w:rsidRPr="0015311E" w:rsidRDefault="004F42AE" w:rsidP="007728E1">
            <w:pPr>
              <w:ind w:left="-567"/>
              <w:rPr>
                <w:rFonts w:ascii="Times New Roman" w:eastAsia="Calibri" w:hAnsi="Times New Roman" w:cs="Times New Roman"/>
                <w:color w:val="000000" w:themeColor="text1"/>
                <w:kern w:val="2"/>
              </w:rPr>
            </w:pPr>
          </w:p>
          <w:p w14:paraId="3021067B" w14:textId="77777777" w:rsidR="004F42AE" w:rsidRPr="0015311E" w:rsidRDefault="004F42AE"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E025840" w14:textId="77777777" w:rsidR="004F42AE" w:rsidRPr="0015311E" w:rsidRDefault="004F42AE"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3B00789A" w14:textId="77777777" w:rsidR="004F42AE" w:rsidRPr="0015311E" w:rsidRDefault="004F42AE" w:rsidP="007728E1">
            <w:pPr>
              <w:ind w:left="32"/>
              <w:rPr>
                <w:rFonts w:ascii="Times New Roman" w:eastAsia="Calibri" w:hAnsi="Times New Roman" w:cs="Times New Roman"/>
                <w:color w:val="000000" w:themeColor="text1"/>
                <w:kern w:val="2"/>
              </w:rPr>
            </w:pPr>
          </w:p>
          <w:p w14:paraId="1C1F6E69" w14:textId="77777777" w:rsidR="004F42AE" w:rsidRPr="0015311E" w:rsidRDefault="004F42AE"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CDB6A0A" w14:textId="77777777" w:rsidR="004F42AE" w:rsidRPr="0015311E" w:rsidRDefault="004F42AE"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87FEECF" w14:textId="77777777" w:rsidR="004F42AE" w:rsidRPr="0015311E" w:rsidRDefault="004F42AE" w:rsidP="007728E1">
            <w:pPr>
              <w:ind w:left="32"/>
              <w:rPr>
                <w:rFonts w:ascii="Times New Roman" w:eastAsia="Calibri" w:hAnsi="Times New Roman" w:cs="Times New Roman"/>
                <w:bCs/>
                <w:color w:val="000000" w:themeColor="text1"/>
                <w:kern w:val="2"/>
              </w:rPr>
            </w:pPr>
          </w:p>
          <w:p w14:paraId="2EF92157" w14:textId="77777777" w:rsidR="004F42AE" w:rsidRPr="0015311E" w:rsidRDefault="004F42AE"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2680CB8B" w14:textId="77777777" w:rsidR="004F42AE" w:rsidRPr="0015311E" w:rsidRDefault="004F42AE"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4F42AE" w:rsidRPr="0015311E" w14:paraId="3F888BA6" w14:textId="77777777" w:rsidTr="007728E1">
        <w:tc>
          <w:tcPr>
            <w:tcW w:w="8493" w:type="dxa"/>
            <w:gridSpan w:val="2"/>
          </w:tcPr>
          <w:p w14:paraId="370988E3" w14:textId="77777777" w:rsidR="004F42AE" w:rsidRPr="0015311E" w:rsidRDefault="004F42AE"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3D54542" w14:textId="77777777" w:rsidR="004F42AE" w:rsidRPr="0015311E" w:rsidRDefault="004F42AE"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27CEB1D2" w14:textId="77777777" w:rsidR="004F42AE" w:rsidRPr="0015311E" w:rsidRDefault="004F42AE" w:rsidP="007728E1">
            <w:pPr>
              <w:ind w:left="-567"/>
              <w:rPr>
                <w:rFonts w:ascii="Times New Roman" w:eastAsia="Calibri" w:hAnsi="Times New Roman" w:cs="Times New Roman"/>
                <w:color w:val="000000" w:themeColor="text1"/>
                <w:kern w:val="2"/>
              </w:rPr>
            </w:pPr>
          </w:p>
        </w:tc>
      </w:tr>
    </w:tbl>
    <w:p w14:paraId="74622848" w14:textId="77777777" w:rsidR="004F42AE" w:rsidRPr="0015311E" w:rsidRDefault="004F42AE" w:rsidP="004F42AE">
      <w:pPr>
        <w:tabs>
          <w:tab w:val="center" w:pos="4536"/>
          <w:tab w:val="right" w:pos="9072"/>
        </w:tabs>
        <w:ind w:left="-567"/>
        <w:rPr>
          <w:rFonts w:ascii="Times New Roman" w:hAnsi="Times New Roman" w:cs="Times New Roman"/>
          <w:color w:val="000000" w:themeColor="text1"/>
          <w:sz w:val="16"/>
          <w:szCs w:val="16"/>
        </w:rPr>
      </w:pPr>
    </w:p>
    <w:p w14:paraId="74B04F35" w14:textId="77777777" w:rsidR="004F42AE" w:rsidRPr="0015311E" w:rsidRDefault="004F42AE" w:rsidP="004F42AE">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2ADBAA9A" w14:textId="77777777" w:rsidR="004F42AE" w:rsidRPr="0015311E" w:rsidRDefault="004F42AE" w:rsidP="004F42AE">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482CA3A5" w14:textId="77777777" w:rsidR="004F42AE" w:rsidRPr="0015311E" w:rsidRDefault="004F42AE" w:rsidP="004F42AE">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738ED8A4" w14:textId="77777777" w:rsidR="004F42AE" w:rsidRPr="001F5EDC" w:rsidRDefault="004F42AE" w:rsidP="004F42AE">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4A19F467" w14:textId="77777777" w:rsidR="004F42AE" w:rsidRPr="001F5EDC" w:rsidRDefault="004F42AE" w:rsidP="004F42AE">
      <w:pPr>
        <w:ind w:left="-567"/>
        <w:rPr>
          <w:rFonts w:ascii="Times New Roman" w:hAnsi="Times New Roman" w:cs="Times New Roman"/>
          <w:color w:val="000000" w:themeColor="text1"/>
          <w:sz w:val="20"/>
          <w:szCs w:val="20"/>
        </w:rPr>
      </w:pPr>
    </w:p>
    <w:p w14:paraId="5536A3E8" w14:textId="00E2C581" w:rsidR="00FF78EE" w:rsidRPr="00DD49E3" w:rsidRDefault="00FF78EE" w:rsidP="00E83325">
      <w:pPr>
        <w:ind w:left="-567"/>
        <w:jc w:val="both"/>
        <w:rPr>
          <w:rFonts w:ascii="Times New Roman" w:hAnsi="Times New Roman" w:cs="Times New Roman"/>
          <w:color w:val="000000" w:themeColor="text1"/>
          <w:sz w:val="20"/>
          <w:szCs w:val="20"/>
        </w:rPr>
      </w:pPr>
      <w:r w:rsidRPr="00DD49E3">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licencjackiego</w:t>
      </w:r>
      <w:r w:rsidRPr="00DD49E3">
        <w:rPr>
          <w:rFonts w:ascii="Times New Roman" w:hAnsi="Times New Roman" w:cs="Times New Roman"/>
          <w:color w:val="000000" w:themeColor="text1"/>
          <w:sz w:val="20"/>
          <w:szCs w:val="20"/>
        </w:rPr>
        <w:t>). Oświadczam, że spełniam warunki przystąpienia do egzaminu dyplomowego, określone w §</w:t>
      </w:r>
      <w:r w:rsidR="00D42466">
        <w:rPr>
          <w:rFonts w:ascii="Times New Roman" w:hAnsi="Times New Roman" w:cs="Times New Roman"/>
          <w:color w:val="000000" w:themeColor="text1"/>
          <w:sz w:val="20"/>
          <w:szCs w:val="20"/>
        </w:rPr>
        <w:t xml:space="preserve"> </w:t>
      </w:r>
      <w:r w:rsidRPr="00DD49E3">
        <w:rPr>
          <w:rFonts w:ascii="Times New Roman" w:hAnsi="Times New Roman" w:cs="Times New Roman"/>
          <w:color w:val="000000" w:themeColor="text1"/>
          <w:sz w:val="20"/>
          <w:szCs w:val="20"/>
        </w:rPr>
        <w:t>39</w:t>
      </w:r>
      <w:r w:rsidRPr="00DD49E3">
        <w:rPr>
          <w:rFonts w:ascii="Times New Roman" w:hAnsi="Times New Roman" w:cs="Times New Roman"/>
          <w:color w:val="000000" w:themeColor="text1"/>
          <w:sz w:val="20"/>
          <w:szCs w:val="20"/>
        </w:rPr>
        <w:br/>
        <w:t xml:space="preserve">ust. 1 Regulaminu studiów w Uniwersytecie Medycznym w Łodzi (t. j. Uchwała Senatu Uniwersytetu Medycznego w Łodzi nr </w:t>
      </w:r>
      <w:r w:rsidR="00A24352">
        <w:rPr>
          <w:rFonts w:ascii="Times New Roman" w:hAnsi="Times New Roman" w:cs="Times New Roman"/>
          <w:color w:val="000000" w:themeColor="text1"/>
          <w:sz w:val="20"/>
          <w:szCs w:val="20"/>
        </w:rPr>
        <w:t>9</w:t>
      </w:r>
      <w:r w:rsidRPr="00DD49E3">
        <w:rPr>
          <w:rFonts w:ascii="Times New Roman" w:hAnsi="Times New Roman" w:cs="Times New Roman"/>
          <w:color w:val="000000" w:themeColor="text1"/>
          <w:sz w:val="20"/>
          <w:szCs w:val="20"/>
        </w:rPr>
        <w:t>/202</w:t>
      </w:r>
      <w:r w:rsidR="00A24352">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z dnia </w:t>
      </w:r>
      <w:r w:rsidR="00A24352">
        <w:rPr>
          <w:rFonts w:ascii="Times New Roman" w:hAnsi="Times New Roman" w:cs="Times New Roman"/>
          <w:color w:val="000000" w:themeColor="text1"/>
          <w:sz w:val="20"/>
          <w:szCs w:val="20"/>
        </w:rPr>
        <w:t>15</w:t>
      </w:r>
      <w:r w:rsidRPr="00DD49E3">
        <w:rPr>
          <w:rFonts w:ascii="Times New Roman" w:hAnsi="Times New Roman" w:cs="Times New Roman"/>
          <w:color w:val="000000" w:themeColor="text1"/>
          <w:sz w:val="20"/>
          <w:szCs w:val="20"/>
        </w:rPr>
        <w:t>.04.202</w:t>
      </w:r>
      <w:r w:rsidR="00A24352">
        <w:rPr>
          <w:rFonts w:ascii="Times New Roman" w:hAnsi="Times New Roman" w:cs="Times New Roman"/>
          <w:color w:val="000000" w:themeColor="text1"/>
          <w:sz w:val="20"/>
          <w:szCs w:val="20"/>
        </w:rPr>
        <w:t>5</w:t>
      </w:r>
      <w:r w:rsidRPr="00DD49E3">
        <w:rPr>
          <w:rFonts w:ascii="Times New Roman" w:hAnsi="Times New Roman" w:cs="Times New Roman"/>
          <w:color w:val="000000" w:themeColor="text1"/>
          <w:sz w:val="20"/>
          <w:szCs w:val="20"/>
        </w:rPr>
        <w:t xml:space="preserve"> r.)</w:t>
      </w:r>
    </w:p>
    <w:p w14:paraId="0B6446E4" w14:textId="77777777" w:rsidR="004F42AE" w:rsidRPr="0024101E" w:rsidRDefault="004F42AE" w:rsidP="004F42AE">
      <w:pPr>
        <w:ind w:left="-567"/>
        <w:jc w:val="both"/>
        <w:rPr>
          <w:rFonts w:ascii="Times New Roman" w:hAnsi="Times New Roman" w:cs="Times New Roman"/>
          <w:sz w:val="20"/>
          <w:szCs w:val="20"/>
        </w:rPr>
      </w:pPr>
    </w:p>
    <w:p w14:paraId="21006123" w14:textId="77777777" w:rsidR="004F42AE" w:rsidRPr="0024101E" w:rsidRDefault="004F42AE" w:rsidP="004F42AE">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269B3A0F" w14:textId="77777777" w:rsidR="004F42AE" w:rsidRDefault="004F42AE" w:rsidP="004F42AE">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2C0F09B9" w14:textId="77777777" w:rsidR="004F42AE" w:rsidRPr="0015311E" w:rsidRDefault="004F42AE" w:rsidP="004F42AE">
      <w:pPr>
        <w:ind w:left="-567"/>
        <w:jc w:val="right"/>
        <w:rPr>
          <w:rFonts w:ascii="Times New Roman" w:hAnsi="Times New Roman" w:cs="Times New Roman"/>
          <w:iCs/>
          <w:color w:val="000000" w:themeColor="text1"/>
        </w:rPr>
      </w:pPr>
    </w:p>
    <w:p w14:paraId="57F4C17E" w14:textId="77777777" w:rsidR="004F42AE" w:rsidRPr="0015311E" w:rsidRDefault="004F42AE" w:rsidP="004F42AE">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63AFDCF5" w14:textId="77777777" w:rsidR="004F42AE" w:rsidRPr="0065512F" w:rsidRDefault="004F42AE" w:rsidP="004F42AE">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6CBC8934" w14:textId="77777777" w:rsidR="004F42AE" w:rsidRPr="0065512F" w:rsidRDefault="004F42AE" w:rsidP="004F42A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(licencjacką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17E886CE" w14:textId="77777777" w:rsidR="004F42AE" w:rsidRDefault="004F42AE" w:rsidP="004F42A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4E884A80" w14:textId="77777777" w:rsidR="004F42AE" w:rsidRPr="0065512F" w:rsidRDefault="004F42AE" w:rsidP="004F42AE">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5D9EFD25" w14:textId="77777777" w:rsidR="004F42AE" w:rsidRPr="0015311E" w:rsidRDefault="004F42AE" w:rsidP="004F42AE">
      <w:pPr>
        <w:spacing w:line="360" w:lineRule="auto"/>
        <w:ind w:left="-567"/>
        <w:rPr>
          <w:rFonts w:ascii="Times New Roman" w:hAnsi="Times New Roman" w:cs="Times New Roman"/>
          <w:color w:val="000000" w:themeColor="text1"/>
          <w:highlight w:val="white"/>
        </w:rPr>
      </w:pPr>
    </w:p>
    <w:p w14:paraId="37625CD1" w14:textId="77777777" w:rsidR="004F42AE" w:rsidRPr="0015311E" w:rsidRDefault="004F42AE" w:rsidP="004F42AE">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538F98BD" w14:textId="77777777" w:rsidR="004F42AE" w:rsidRPr="0015311E" w:rsidRDefault="004F42AE" w:rsidP="004F42AE">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5F356ACD" w14:textId="77777777" w:rsidR="004F42AE" w:rsidRPr="0065512F" w:rsidRDefault="004F42AE" w:rsidP="004F42AE">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1F4F2DCA" w14:textId="77777777" w:rsidR="004F42AE" w:rsidRPr="0065512F" w:rsidRDefault="004F42AE" w:rsidP="004F42AE">
      <w:pPr>
        <w:ind w:left="-567"/>
        <w:rPr>
          <w:rFonts w:ascii="Times New Roman" w:hAnsi="Times New Roman" w:cs="Times New Roman"/>
          <w:color w:val="000000" w:themeColor="text1"/>
          <w:sz w:val="20"/>
          <w:szCs w:val="20"/>
          <w:highlight w:val="white"/>
        </w:rPr>
      </w:pPr>
    </w:p>
    <w:p w14:paraId="3B9C66C4" w14:textId="77777777" w:rsidR="004F42AE" w:rsidRPr="0065512F" w:rsidRDefault="004F42AE" w:rsidP="004F42AE">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7A1F3282" w14:textId="77777777" w:rsidR="004F42AE" w:rsidRPr="0065512F" w:rsidRDefault="004F42AE" w:rsidP="004F42AE">
      <w:pPr>
        <w:ind w:left="-567"/>
        <w:jc w:val="both"/>
        <w:rPr>
          <w:rFonts w:ascii="Times New Roman" w:hAnsi="Times New Roman" w:cs="Times New Roman"/>
          <w:color w:val="000000" w:themeColor="text1"/>
          <w:sz w:val="20"/>
          <w:szCs w:val="20"/>
          <w:highlight w:val="white"/>
        </w:rPr>
      </w:pPr>
    </w:p>
    <w:p w14:paraId="19E1A61B" w14:textId="77777777" w:rsidR="004F42AE" w:rsidRPr="0065512F" w:rsidRDefault="004F42AE" w:rsidP="004F42AE">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00AE1D79" w14:textId="77777777" w:rsidR="004F42AE" w:rsidRPr="0065512F" w:rsidRDefault="004F42AE" w:rsidP="004F42AE">
      <w:pPr>
        <w:spacing w:line="360" w:lineRule="auto"/>
        <w:ind w:left="-567"/>
        <w:rPr>
          <w:rFonts w:ascii="Times New Roman" w:hAnsi="Times New Roman" w:cs="Times New Roman"/>
          <w:color w:val="000000" w:themeColor="text1"/>
          <w:sz w:val="20"/>
          <w:szCs w:val="20"/>
        </w:rPr>
      </w:pPr>
    </w:p>
    <w:p w14:paraId="32AD5F42" w14:textId="77777777" w:rsidR="004F42AE" w:rsidRPr="0065512F" w:rsidRDefault="004F42AE" w:rsidP="004F42AE">
      <w:pPr>
        <w:ind w:left="-567"/>
        <w:jc w:val="both"/>
        <w:rPr>
          <w:rFonts w:ascii="Times New Roman" w:hAnsi="Times New Roman" w:cs="Times New Roman"/>
          <w:color w:val="000000" w:themeColor="text1"/>
          <w:sz w:val="20"/>
          <w:szCs w:val="20"/>
        </w:rPr>
      </w:pPr>
    </w:p>
    <w:p w14:paraId="402C3893" w14:textId="77777777" w:rsidR="004F42AE" w:rsidRPr="0065512F" w:rsidRDefault="004F42AE" w:rsidP="004F42AE">
      <w:pPr>
        <w:ind w:left="-567"/>
        <w:jc w:val="both"/>
        <w:rPr>
          <w:rFonts w:ascii="Times New Roman" w:hAnsi="Times New Roman" w:cs="Times New Roman"/>
          <w:color w:val="000000" w:themeColor="text1"/>
          <w:sz w:val="20"/>
          <w:szCs w:val="20"/>
        </w:rPr>
      </w:pPr>
    </w:p>
    <w:p w14:paraId="7B833D52" w14:textId="77777777" w:rsidR="004F42AE" w:rsidRPr="0065512F" w:rsidRDefault="004F42AE" w:rsidP="004F42AE">
      <w:pPr>
        <w:ind w:left="-567"/>
        <w:jc w:val="both"/>
        <w:rPr>
          <w:rFonts w:ascii="Times New Roman" w:hAnsi="Times New Roman" w:cs="Times New Roman"/>
          <w:color w:val="000000" w:themeColor="text1"/>
          <w:sz w:val="20"/>
          <w:szCs w:val="20"/>
        </w:rPr>
      </w:pPr>
    </w:p>
    <w:p w14:paraId="74D47A1B" w14:textId="77777777" w:rsidR="004F42AE" w:rsidRPr="0065512F" w:rsidRDefault="004F42AE" w:rsidP="004F42AE">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165D5FD0" w14:textId="77777777" w:rsidR="004F42AE" w:rsidRPr="0065512F" w:rsidRDefault="004F42AE" w:rsidP="004F42AE">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173167BC" w14:textId="77777777" w:rsidR="004F42AE" w:rsidRPr="0065512F" w:rsidRDefault="004F42AE" w:rsidP="004F42AE">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124AAE2D" w14:textId="77777777" w:rsidR="0015311E" w:rsidRPr="0009055E" w:rsidRDefault="0015311E" w:rsidP="00D939B6">
      <w:pPr>
        <w:ind w:left="-567"/>
        <w:jc w:val="right"/>
        <w:rPr>
          <w:rFonts w:ascii="Calibri" w:eastAsia="Calibri" w:hAnsi="Calibri"/>
          <w:color w:val="000000" w:themeColor="text1"/>
          <w:spacing w:val="-3"/>
        </w:rPr>
      </w:pPr>
    </w:p>
    <w:p w14:paraId="56089CE2" w14:textId="77777777" w:rsidR="0015311E" w:rsidRPr="0009055E" w:rsidRDefault="0015311E" w:rsidP="00D939B6">
      <w:pPr>
        <w:ind w:left="-567"/>
        <w:jc w:val="right"/>
        <w:rPr>
          <w:rFonts w:ascii="Calibri" w:eastAsia="Calibri" w:hAnsi="Calibri"/>
          <w:color w:val="000000" w:themeColor="text1"/>
          <w:spacing w:val="-3"/>
        </w:rPr>
      </w:pPr>
    </w:p>
    <w:p w14:paraId="23776E35" w14:textId="77777777" w:rsidR="0015311E" w:rsidRPr="0009055E" w:rsidRDefault="0015311E" w:rsidP="00D939B6">
      <w:pPr>
        <w:ind w:left="-567"/>
        <w:jc w:val="right"/>
        <w:rPr>
          <w:rFonts w:ascii="Calibri" w:eastAsia="Calibri" w:hAnsi="Calibri"/>
          <w:color w:val="000000" w:themeColor="text1"/>
          <w:spacing w:val="-3"/>
        </w:rPr>
      </w:pPr>
    </w:p>
    <w:p w14:paraId="37CBB481"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CD89D1F" w14:textId="147A7B02" w:rsidR="0065512F" w:rsidRPr="00F525D7" w:rsidRDefault="00791DB9" w:rsidP="002B020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635C53">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/Matryca E1</w:t>
      </w:r>
    </w:p>
    <w:p w14:paraId="68CC6A79" w14:textId="77777777" w:rsidR="004F42AE" w:rsidRDefault="004F42AE" w:rsidP="002B0202">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051D8D4F" w14:textId="77777777" w:rsidR="004F42AE" w:rsidRPr="0009055E" w:rsidRDefault="004F42AE" w:rsidP="004F42AE">
      <w:pPr>
        <w:tabs>
          <w:tab w:val="center" w:pos="4536"/>
          <w:tab w:val="right" w:pos="9072"/>
        </w:tabs>
        <w:spacing w:after="0"/>
        <w:ind w:left="-567"/>
        <w:jc w:val="right"/>
        <w:rPr>
          <w:color w:val="000000" w:themeColor="text1"/>
          <w:sz w:val="16"/>
          <w:szCs w:val="16"/>
        </w:rPr>
      </w:pPr>
    </w:p>
    <w:p w14:paraId="59C2D202" w14:textId="77777777" w:rsidR="004F42AE" w:rsidRPr="00A50A1A" w:rsidRDefault="004F42AE" w:rsidP="004F42AE">
      <w:pPr>
        <w:ind w:left="-567"/>
        <w:jc w:val="right"/>
        <w:rPr>
          <w:rFonts w:ascii="Times New Roman" w:hAnsi="Times New Roman" w:cs="Times New Roman"/>
          <w:color w:val="000000" w:themeColor="text1"/>
        </w:rPr>
      </w:pPr>
      <w:bookmarkStart w:id="6" w:name="_Hlk96516446"/>
      <w:r w:rsidRPr="00A50A1A">
        <w:rPr>
          <w:rFonts w:ascii="Times New Roman" w:hAnsi="Times New Roman" w:cs="Times New Roman"/>
          <w:color w:val="000000" w:themeColor="text1"/>
        </w:rPr>
        <w:t>Łódź, dnia ….………….…..……</w:t>
      </w:r>
    </w:p>
    <w:p w14:paraId="21FF8D6A" w14:textId="77777777" w:rsidR="004F42AE" w:rsidRPr="0065512F" w:rsidRDefault="004F42AE" w:rsidP="004F42AE">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3E0EA8E" w14:textId="77777777" w:rsidR="004F42AE" w:rsidRPr="0065512F" w:rsidRDefault="004F42AE" w:rsidP="004F42AE">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46933BA0" w14:textId="77777777" w:rsidR="004F42AE" w:rsidRPr="0065512F" w:rsidRDefault="004F42AE" w:rsidP="004F42AE">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19635480" w14:textId="77777777" w:rsidR="004F42AE" w:rsidRPr="0065512F" w:rsidRDefault="004F42AE" w:rsidP="004F42AE">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12AD7125" w14:textId="77777777" w:rsidR="004F42AE" w:rsidRPr="0065512F" w:rsidRDefault="004F42AE" w:rsidP="004F42AE">
      <w:pPr>
        <w:ind w:left="-567"/>
        <w:jc w:val="both"/>
        <w:rPr>
          <w:rFonts w:ascii="Times New Roman" w:eastAsia="Calibri" w:hAnsi="Times New Roman" w:cs="Times New Roman"/>
          <w:b/>
          <w:color w:val="000000" w:themeColor="text1"/>
          <w:spacing w:val="-3"/>
        </w:rPr>
      </w:pPr>
    </w:p>
    <w:p w14:paraId="22DA463A" w14:textId="77777777" w:rsidR="004F42AE" w:rsidRPr="0065512F" w:rsidRDefault="004F42AE" w:rsidP="004F42AE">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2AC4D1E0" w14:textId="77777777" w:rsidR="004F42AE" w:rsidRPr="0065512F" w:rsidRDefault="004F42AE" w:rsidP="004F42AE">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5BB437B2" w14:textId="77777777" w:rsidR="004F42AE" w:rsidRPr="00685C44" w:rsidRDefault="004F42AE" w:rsidP="004F42AE">
      <w:pPr>
        <w:spacing w:after="0"/>
        <w:ind w:left="-567"/>
        <w:jc w:val="both"/>
        <w:rPr>
          <w:rFonts w:ascii="Times New Roman" w:eastAsia="Calibri" w:hAnsi="Times New Roman" w:cs="Times New Roman"/>
          <w:b/>
          <w:color w:val="000000" w:themeColor="text1"/>
          <w:spacing w:val="-3"/>
          <w:sz w:val="16"/>
          <w:szCs w:val="16"/>
        </w:rPr>
      </w:pPr>
    </w:p>
    <w:p w14:paraId="2BC97FC8" w14:textId="77777777" w:rsidR="004F42AE" w:rsidRPr="0065512F"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6C37E682" w14:textId="77777777" w:rsidR="004F42AE"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792F4AD" w14:textId="77777777" w:rsidR="004F42AE" w:rsidRPr="0065512F"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BC1569C" w14:textId="77777777" w:rsidR="004F42AE" w:rsidRPr="00F1179C" w:rsidRDefault="004F42AE" w:rsidP="004F42AE">
      <w:pPr>
        <w:tabs>
          <w:tab w:val="left" w:pos="-720"/>
        </w:tabs>
        <w:spacing w:after="0"/>
        <w:ind w:left="-567"/>
        <w:rPr>
          <w:rFonts w:ascii="Times New Roman" w:eastAsia="Calibri" w:hAnsi="Times New Roman" w:cs="Times New Roman"/>
          <w:color w:val="000000" w:themeColor="text1"/>
          <w:spacing w:val="-3"/>
          <w:sz w:val="16"/>
          <w:szCs w:val="16"/>
        </w:rPr>
      </w:pPr>
    </w:p>
    <w:p w14:paraId="63245644" w14:textId="77777777" w:rsidR="004F42AE" w:rsidRPr="0065512F" w:rsidRDefault="004F42AE" w:rsidP="004F42AE">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040E665E" w14:textId="77777777" w:rsidR="004F42AE" w:rsidRPr="0065512F" w:rsidRDefault="004F42AE" w:rsidP="004F42AE">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3779DAB2" w14:textId="77777777" w:rsidR="004F42AE" w:rsidRPr="0065512F" w:rsidRDefault="004F42AE" w:rsidP="004F42AE">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8C7C17E"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256EF05"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C1C4A0A" w14:textId="77777777" w:rsidR="004F42AE" w:rsidRPr="00461335" w:rsidRDefault="004F42AE" w:rsidP="004F42AE">
      <w:pPr>
        <w:tabs>
          <w:tab w:val="left" w:pos="-720"/>
        </w:tabs>
        <w:spacing w:after="0"/>
        <w:jc w:val="both"/>
        <w:rPr>
          <w:rFonts w:ascii="Times New Roman" w:eastAsia="Calibri" w:hAnsi="Times New Roman" w:cs="Times New Roman"/>
          <w:color w:val="000000" w:themeColor="text1"/>
          <w:spacing w:val="-3"/>
          <w:sz w:val="16"/>
          <w:szCs w:val="16"/>
        </w:rPr>
      </w:pPr>
    </w:p>
    <w:p w14:paraId="44513674" w14:textId="77777777" w:rsidR="004F42AE" w:rsidRPr="0065512F" w:rsidRDefault="004F42AE" w:rsidP="004F42AE">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AA2E24B" w14:textId="77777777" w:rsidR="004F42AE"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5D05580" w14:textId="77777777" w:rsidR="004F42AE" w:rsidRPr="0065512F"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46CEBE3"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51A23BE1" w14:textId="77777777" w:rsidR="004F42AE" w:rsidRPr="0065512F" w:rsidRDefault="004F42AE" w:rsidP="004F42AE">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7E00D77"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9716931" w14:textId="77777777" w:rsidR="004F42AE"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EDD6A46" w14:textId="77777777" w:rsidR="004F42AE" w:rsidRPr="00F1179C"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6"/>
    <w:p w14:paraId="2F42C15E" w14:textId="77777777" w:rsidR="004F42AE" w:rsidRPr="0065512F" w:rsidRDefault="004F42AE" w:rsidP="004F42AE">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F0106FF" w14:textId="77777777" w:rsidR="004F42AE" w:rsidRPr="00685C44" w:rsidRDefault="004F42AE" w:rsidP="004F42AE">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557621ED" w14:textId="77777777" w:rsidR="004F42AE" w:rsidRPr="00685C44" w:rsidRDefault="004F42AE" w:rsidP="004F42AE">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0007144" w14:textId="77777777" w:rsidR="004F42AE" w:rsidRPr="00685C44" w:rsidRDefault="004F42AE" w:rsidP="004F42AE">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1C061453" w14:textId="77777777" w:rsidR="004F42AE" w:rsidRPr="00BE4301" w:rsidRDefault="004F42AE" w:rsidP="004F42AE">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304666BB" w14:textId="77777777" w:rsidR="004F42AE" w:rsidRPr="0065512F" w:rsidRDefault="004F42AE" w:rsidP="004F42AE">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7DFDEB7"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26FD09A"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6A24750"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6A9697B6" w14:textId="77777777" w:rsidR="004F42AE" w:rsidRPr="0065512F" w:rsidRDefault="004F42AE" w:rsidP="004F42AE">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E47152F"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8046D69"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CE63DF8"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07E4316F" w14:textId="77777777" w:rsidR="004F42AE" w:rsidRPr="0065512F" w:rsidRDefault="004F42AE" w:rsidP="004F42AE">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584916BC" w14:textId="77777777" w:rsidR="004F42AE" w:rsidRDefault="004F42AE" w:rsidP="004F42AE">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6FA18F8" w14:textId="77777777" w:rsidR="004F42AE" w:rsidRPr="0065512F" w:rsidRDefault="004F42AE" w:rsidP="004F42AE">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39CA06F" w14:textId="77777777" w:rsidR="004F42AE" w:rsidRPr="00461335" w:rsidRDefault="004F42AE" w:rsidP="004F42AE">
      <w:pPr>
        <w:tabs>
          <w:tab w:val="left" w:pos="-720"/>
        </w:tabs>
        <w:spacing w:after="0"/>
        <w:ind w:left="-567"/>
        <w:jc w:val="both"/>
        <w:rPr>
          <w:rFonts w:ascii="Times New Roman" w:eastAsia="Calibri" w:hAnsi="Times New Roman" w:cs="Times New Roman"/>
          <w:b/>
          <w:color w:val="000000" w:themeColor="text1"/>
          <w:spacing w:val="-3"/>
          <w:sz w:val="16"/>
          <w:szCs w:val="16"/>
        </w:rPr>
      </w:pPr>
    </w:p>
    <w:p w14:paraId="6AC3A0F5" w14:textId="77777777" w:rsidR="004F42AE" w:rsidRPr="0065512F" w:rsidRDefault="004F42AE" w:rsidP="004F42AE">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E02C0A6"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AA5A4D9" w14:textId="77777777" w:rsidR="004F42AE" w:rsidRDefault="004F42AE" w:rsidP="004F42AE">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FB22579" w14:textId="77777777" w:rsidR="004F42AE" w:rsidRDefault="004F42AE" w:rsidP="004F42AE">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30546A8D" w14:textId="77777777" w:rsidR="004F42AE" w:rsidRPr="00AD382D" w:rsidRDefault="004F42AE" w:rsidP="004F42AE">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318863AA" w14:textId="77777777" w:rsidR="004F42AE" w:rsidRPr="0066238A" w:rsidRDefault="004F42AE" w:rsidP="004F42AE">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58642C53" w14:textId="77777777" w:rsidR="004F42AE" w:rsidRDefault="004F42AE" w:rsidP="004F42AE">
      <w:pPr>
        <w:tabs>
          <w:tab w:val="left" w:pos="4110"/>
        </w:tabs>
        <w:spacing w:after="0"/>
        <w:ind w:left="-567"/>
        <w:jc w:val="right"/>
        <w:rPr>
          <w:rFonts w:ascii="Times New Roman" w:eastAsia="Calibri" w:hAnsi="Times New Roman" w:cs="Times New Roman"/>
          <w:color w:val="000000" w:themeColor="text1"/>
          <w:spacing w:val="-3"/>
        </w:rPr>
      </w:pPr>
    </w:p>
    <w:p w14:paraId="16055581" w14:textId="77777777" w:rsidR="004F42AE" w:rsidRDefault="004F42AE" w:rsidP="004F42AE">
      <w:pPr>
        <w:tabs>
          <w:tab w:val="left" w:pos="4110"/>
        </w:tabs>
        <w:spacing w:after="0"/>
        <w:ind w:left="-567"/>
        <w:jc w:val="right"/>
        <w:rPr>
          <w:rFonts w:ascii="Times New Roman" w:eastAsia="Calibri" w:hAnsi="Times New Roman" w:cs="Times New Roman"/>
          <w:color w:val="000000" w:themeColor="text1"/>
          <w:spacing w:val="-3"/>
        </w:rPr>
      </w:pPr>
    </w:p>
    <w:p w14:paraId="65ADF82C" w14:textId="77777777" w:rsidR="004F42AE" w:rsidRDefault="004F42AE" w:rsidP="004F42AE">
      <w:pPr>
        <w:tabs>
          <w:tab w:val="left" w:pos="4110"/>
        </w:tabs>
        <w:spacing w:after="0"/>
        <w:ind w:left="-567"/>
        <w:jc w:val="right"/>
        <w:rPr>
          <w:rFonts w:ascii="Times New Roman" w:eastAsia="Calibri" w:hAnsi="Times New Roman" w:cs="Times New Roman"/>
          <w:color w:val="000000" w:themeColor="text1"/>
          <w:spacing w:val="-3"/>
        </w:rPr>
      </w:pPr>
    </w:p>
    <w:p w14:paraId="5E16A6AB" w14:textId="77777777" w:rsidR="004F42AE" w:rsidRPr="0065512F" w:rsidRDefault="004F42AE" w:rsidP="004F42AE">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2604E389" w14:textId="77777777" w:rsidR="004F42AE" w:rsidRDefault="004F42AE" w:rsidP="004F42AE">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(podpis i pieczątka promotora)</w:t>
      </w:r>
    </w:p>
    <w:p w14:paraId="2499CA73" w14:textId="77777777" w:rsidR="004F42AE" w:rsidRDefault="004F42AE" w:rsidP="004F42AE">
      <w:pPr>
        <w:ind w:left="-567"/>
        <w:rPr>
          <w:rFonts w:ascii="Times New Roman" w:hAnsi="Times New Roman" w:cs="Times New Roman"/>
          <w:iCs/>
          <w:color w:val="000000" w:themeColor="text1"/>
          <w:sz w:val="16"/>
          <w:szCs w:val="16"/>
        </w:rPr>
      </w:pPr>
    </w:p>
    <w:p w14:paraId="78C4AD8F" w14:textId="5458AC07" w:rsidR="00A4095F" w:rsidRPr="00BE4301" w:rsidRDefault="00A4095F" w:rsidP="00A4095F">
      <w:pPr>
        <w:rPr>
          <w:rFonts w:ascii="Times New Roman" w:hAnsi="Times New Roman" w:cs="Times New Roman"/>
          <w:iCs/>
          <w:color w:val="000000" w:themeColor="text1"/>
          <w:sz w:val="16"/>
          <w:szCs w:val="16"/>
        </w:rPr>
      </w:pPr>
    </w:p>
    <w:p w14:paraId="2C4338D7" w14:textId="39CDC0D0" w:rsidR="00AD382D" w:rsidRDefault="00AD382D" w:rsidP="00A4095F">
      <w:pPr>
        <w:ind w:left="-567"/>
        <w:jc w:val="right"/>
        <w:rPr>
          <w:rFonts w:ascii="Times New Roman" w:hAnsi="Times New Roman" w:cs="Times New Roman"/>
          <w:b/>
          <w:color w:val="000000" w:themeColor="text1"/>
          <w:sz w:val="20"/>
        </w:rPr>
      </w:pPr>
      <w:r>
        <w:rPr>
          <w:rFonts w:ascii="Times New Roman" w:hAnsi="Times New Roman" w:cs="Times New Roman"/>
          <w:iCs/>
          <w:color w:val="000000" w:themeColor="text1"/>
          <w:sz w:val="16"/>
          <w:szCs w:val="16"/>
        </w:rPr>
        <w:br w:type="page"/>
      </w:r>
      <w:r w:rsidR="00FC2D74">
        <w:rPr>
          <w:rFonts w:ascii="Times New Roman" w:hAnsi="Times New Roman" w:cs="Times New Roman"/>
          <w:b/>
          <w:color w:val="000000" w:themeColor="text1"/>
          <w:sz w:val="20"/>
        </w:rPr>
        <w:lastRenderedPageBreak/>
        <w:t xml:space="preserve">Załącznik nr </w:t>
      </w:r>
      <w:r w:rsidR="00635C53">
        <w:rPr>
          <w:rFonts w:ascii="Times New Roman" w:hAnsi="Times New Roman" w:cs="Times New Roman"/>
          <w:b/>
          <w:color w:val="000000" w:themeColor="text1"/>
          <w:sz w:val="20"/>
        </w:rPr>
        <w:t>9</w:t>
      </w:r>
      <w:r w:rsidR="00791DB9">
        <w:rPr>
          <w:rFonts w:ascii="Times New Roman" w:hAnsi="Times New Roman" w:cs="Times New Roman"/>
          <w:b/>
          <w:color w:val="000000" w:themeColor="text1"/>
          <w:sz w:val="20"/>
        </w:rPr>
        <w:t>/ Matryca E1</w:t>
      </w:r>
    </w:p>
    <w:p w14:paraId="29E86D8B" w14:textId="77777777" w:rsidR="00D43FB6" w:rsidRDefault="00D43FB6" w:rsidP="00D43FB6">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54BF3461" w14:textId="77777777" w:rsidR="00D43FB6" w:rsidRDefault="00D43FB6" w:rsidP="00D43FB6">
      <w:pPr>
        <w:autoSpaceDE w:val="0"/>
        <w:autoSpaceDN w:val="0"/>
        <w:adjustRightInd w:val="0"/>
        <w:spacing w:after="0" w:line="240" w:lineRule="auto"/>
        <w:rPr>
          <w:rFonts w:ascii="Times New Roman" w:hAnsi="Times New Roman" w:cs="Times New Roman"/>
          <w:sz w:val="18"/>
          <w:szCs w:val="18"/>
        </w:rPr>
      </w:pPr>
    </w:p>
    <w:p w14:paraId="464940A2" w14:textId="77777777" w:rsidR="00D43FB6" w:rsidRPr="004F27EE" w:rsidRDefault="00D43FB6" w:rsidP="00D43FB6">
      <w:pPr>
        <w:autoSpaceDE w:val="0"/>
        <w:autoSpaceDN w:val="0"/>
        <w:adjustRightInd w:val="0"/>
        <w:spacing w:after="0" w:line="240" w:lineRule="auto"/>
        <w:rPr>
          <w:rFonts w:ascii="Times New Roman" w:hAnsi="Times New Roman" w:cs="Times New Roman"/>
          <w:sz w:val="18"/>
          <w:szCs w:val="18"/>
        </w:rPr>
      </w:pPr>
    </w:p>
    <w:p w14:paraId="03416710"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7F1B8CFA" w14:textId="77777777" w:rsidR="00D43FB6" w:rsidRDefault="00D43FB6" w:rsidP="00D43FB6">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5EFC4D8E"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18"/>
          <w:szCs w:val="18"/>
        </w:rPr>
      </w:pPr>
    </w:p>
    <w:p w14:paraId="10381F60"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541850BC"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43DE123D"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396E951D" w14:textId="77777777" w:rsidR="00D43FB6" w:rsidRPr="004F42AE" w:rsidRDefault="00D43FB6" w:rsidP="00A4095F">
      <w:pPr>
        <w:autoSpaceDE w:val="0"/>
        <w:autoSpaceDN w:val="0"/>
        <w:adjustRightInd w:val="0"/>
        <w:spacing w:after="0" w:line="240" w:lineRule="auto"/>
        <w:jc w:val="center"/>
        <w:rPr>
          <w:rFonts w:ascii="Times New Roman" w:hAnsi="Times New Roman" w:cs="Times New Roman"/>
          <w:b/>
        </w:rPr>
      </w:pPr>
      <w:r w:rsidRPr="004F42AE">
        <w:rPr>
          <w:rFonts w:ascii="Times New Roman" w:hAnsi="Times New Roman" w:cs="Times New Roman"/>
          <w:b/>
        </w:rPr>
        <w:t>Protokół oceny oryginalności pracy dyplomowej</w:t>
      </w:r>
    </w:p>
    <w:p w14:paraId="625B430A"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6227B7BD"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28C0B716" w14:textId="77777777" w:rsidR="00D43FB6" w:rsidRPr="00D43FB6" w:rsidRDefault="00D43FB6" w:rsidP="00D43FB6">
      <w:pPr>
        <w:autoSpaceDE w:val="0"/>
        <w:autoSpaceDN w:val="0"/>
        <w:adjustRightInd w:val="0"/>
        <w:spacing w:after="0" w:line="360" w:lineRule="auto"/>
        <w:jc w:val="both"/>
        <w:rPr>
          <w:rFonts w:ascii="Times New Roman" w:hAnsi="Times New Roman" w:cs="Times New Roman"/>
          <w:sz w:val="20"/>
          <w:szCs w:val="20"/>
        </w:rPr>
      </w:pPr>
      <w:r w:rsidRPr="00D43FB6">
        <w:rPr>
          <w:rFonts w:ascii="Times New Roman" w:hAnsi="Times New Roman" w:cs="Times New Roman"/>
          <w:sz w:val="20"/>
          <w:szCs w:val="20"/>
        </w:rPr>
        <w:t>Autor: …………………………………………………………………………………………….....…..</w:t>
      </w:r>
    </w:p>
    <w:p w14:paraId="043C9047" w14:textId="77777777" w:rsidR="00D43FB6" w:rsidRPr="004F27EE" w:rsidRDefault="00D43FB6" w:rsidP="00D43FB6">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227799A2" w14:textId="77777777" w:rsidR="00D43FB6" w:rsidRPr="004F27EE" w:rsidRDefault="00D43FB6" w:rsidP="00D43FB6">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614DAB46" w14:textId="77777777" w:rsidR="00D43FB6" w:rsidRPr="004F27EE" w:rsidRDefault="00D43FB6" w:rsidP="00D43FB6">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7BB08AF2"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3ECF630B"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35178406" w14:textId="77777777" w:rsidR="00D43FB6" w:rsidRPr="004F27EE" w:rsidRDefault="00D43FB6" w:rsidP="00D43FB6">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6230AAA7" w14:textId="77777777" w:rsidR="00D43FB6" w:rsidRPr="004F27EE" w:rsidRDefault="00D43FB6" w:rsidP="00D43FB6">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000FA5A9" w14:textId="77777777" w:rsidR="00D43FB6" w:rsidRDefault="00D43FB6" w:rsidP="00D43FB6">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7352E177" w14:textId="77777777" w:rsidR="00D43FB6" w:rsidRDefault="00D43FB6" w:rsidP="00D43FB6">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i zawiadamiam dziekana 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4DA07E5A"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211C2E5F"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512BA6A9"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12A58B6C"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3E26288"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EEAF35E"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6872FA5"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B3BA642"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A65F93C"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51742AC"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8658C17"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3ABC0C66"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5B3467D1"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047F90B3"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2CDED95A" w14:textId="77777777" w:rsidR="00D43FB6" w:rsidRPr="004F27EE" w:rsidRDefault="00D43FB6" w:rsidP="00D43FB6">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7C451F9E"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02DAED02"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23C31BE7"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0F122CEA"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4751B5C5" w14:textId="77777777" w:rsidR="00D43FB6"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24B71937"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p>
    <w:p w14:paraId="1F4F13DF" w14:textId="77777777" w:rsidR="00D43FB6" w:rsidRPr="004F27EE" w:rsidRDefault="00D43FB6" w:rsidP="00D43FB6">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37BA1107" w14:textId="77777777" w:rsidR="00D43FB6" w:rsidRPr="004F27EE" w:rsidRDefault="00D43FB6" w:rsidP="00D43FB6">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4C8ED82E" w14:textId="77777777" w:rsidR="00D43FB6" w:rsidRDefault="00D43FB6" w:rsidP="00D43FB6">
      <w:pPr>
        <w:tabs>
          <w:tab w:val="left" w:pos="4110"/>
        </w:tabs>
        <w:ind w:left="-567"/>
        <w:jc w:val="right"/>
        <w:rPr>
          <w:rFonts w:ascii="Times New Roman" w:hAnsi="Times New Roman" w:cs="Times New Roman"/>
          <w:b/>
          <w:color w:val="000000" w:themeColor="text1"/>
          <w:sz w:val="20"/>
        </w:rPr>
      </w:pPr>
    </w:p>
    <w:p w14:paraId="1F083E58" w14:textId="3672CBFC" w:rsidR="00D43FB6" w:rsidRDefault="00D43FB6" w:rsidP="00D43FB6">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4F42AE">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1A4C8372" w14:textId="77777777" w:rsidR="00D43FB6" w:rsidRPr="000927F9" w:rsidRDefault="00D43FB6" w:rsidP="00D43FB6">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045B7F37" w14:textId="77777777" w:rsidR="00D43FB6" w:rsidRPr="000927F9" w:rsidRDefault="00D43FB6" w:rsidP="00D43FB6">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452C0971" w14:textId="77777777" w:rsidR="00D43FB6" w:rsidRDefault="00D43FB6" w:rsidP="00D43FB6">
      <w:pPr>
        <w:tabs>
          <w:tab w:val="left" w:pos="4110"/>
        </w:tabs>
        <w:ind w:left="-567"/>
        <w:jc w:val="center"/>
        <w:rPr>
          <w:rFonts w:ascii="Times New Roman" w:hAnsi="Times New Roman" w:cs="Times New Roman"/>
        </w:rPr>
      </w:pPr>
      <w:r>
        <w:rPr>
          <w:rFonts w:ascii="Times New Roman" w:hAnsi="Times New Roman" w:cs="Times New Roman"/>
        </w:rPr>
        <w:t xml:space="preserve">jedynie do uzupełnionego załącznika </w:t>
      </w:r>
      <w:proofErr w:type="spellStart"/>
      <w:r>
        <w:rPr>
          <w:rFonts w:ascii="Times New Roman" w:hAnsi="Times New Roman" w:cs="Times New Roman"/>
        </w:rPr>
        <w:t>dołaczyć</w:t>
      </w:r>
      <w:proofErr w:type="spellEnd"/>
      <w:r w:rsidRPr="000927F9">
        <w:rPr>
          <w:rFonts w:ascii="Times New Roman" w:hAnsi="Times New Roman" w:cs="Times New Roman"/>
        </w:rPr>
        <w:t xml:space="preserve">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i podpisaną przez promotora. Całość złożyć w Dziekanacie w 1 egzemplarzu</w:t>
      </w:r>
    </w:p>
    <w:p w14:paraId="45731130" w14:textId="77777777" w:rsidR="00D43FB6" w:rsidRDefault="00D43FB6" w:rsidP="00D43FB6">
      <w:pPr>
        <w:tabs>
          <w:tab w:val="left" w:pos="4110"/>
        </w:tabs>
        <w:ind w:left="-567"/>
        <w:jc w:val="center"/>
        <w:rPr>
          <w:rFonts w:ascii="Times New Roman" w:hAnsi="Times New Roman" w:cs="Times New Roman"/>
        </w:rPr>
      </w:pPr>
    </w:p>
    <w:p w14:paraId="6A672FCF" w14:textId="77777777" w:rsidR="00D43FB6" w:rsidRPr="00AB0D38" w:rsidRDefault="00D43FB6" w:rsidP="00D43FB6">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13A1FC15" w14:textId="77777777" w:rsidR="00D43FB6" w:rsidRPr="00AB0D38" w:rsidRDefault="00D43FB6" w:rsidP="00D43FB6">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485069FA" w14:textId="77777777" w:rsidR="00D43FB6" w:rsidRPr="00AB0D38" w:rsidRDefault="00D43FB6" w:rsidP="00D43FB6">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4FFE6613" w14:textId="5F213BBF" w:rsidR="00D43FB6" w:rsidRPr="00AB0D38" w:rsidRDefault="00D43FB6" w:rsidP="00D43FB6">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4F42AE">
        <w:rPr>
          <w:color w:val="000000"/>
          <w:sz w:val="22"/>
          <w:szCs w:val="22"/>
          <w:lang w:eastAsia="en-GB"/>
        </w:rPr>
        <w:br/>
      </w:r>
      <w:r w:rsidRPr="00AB0D38">
        <w:rPr>
          <w:color w:val="000000"/>
          <w:sz w:val="22"/>
          <w:szCs w:val="22"/>
          <w:lang w:eastAsia="en-GB"/>
        </w:rPr>
        <w:t xml:space="preserve">i </w:t>
      </w:r>
      <w:r w:rsidR="004F42AE">
        <w:rPr>
          <w:color w:val="000000"/>
          <w:sz w:val="22"/>
          <w:szCs w:val="22"/>
          <w:lang w:eastAsia="en-GB"/>
        </w:rPr>
        <w:t>r</w:t>
      </w:r>
      <w:r w:rsidRPr="00AB0D38">
        <w:rPr>
          <w:color w:val="000000"/>
          <w:sz w:val="22"/>
          <w:szCs w:val="22"/>
          <w:lang w:eastAsia="en-GB"/>
        </w:rPr>
        <w:t>ysunków, Załączniki do pracy</w:t>
      </w:r>
      <w:r w:rsidR="004F42AE">
        <w:rPr>
          <w:color w:val="000000"/>
          <w:sz w:val="22"/>
          <w:szCs w:val="22"/>
          <w:lang w:eastAsia="en-GB"/>
        </w:rPr>
        <w:t>.</w:t>
      </w:r>
    </w:p>
    <w:p w14:paraId="6D9EC0F7" w14:textId="77777777" w:rsidR="00D43FB6" w:rsidRPr="00AB0D38" w:rsidRDefault="00D43FB6" w:rsidP="00D43FB6">
      <w:pPr>
        <w:pStyle w:val="Akapitzlist"/>
        <w:suppressAutoHyphens w:val="0"/>
        <w:ind w:left="284"/>
        <w:jc w:val="both"/>
        <w:textAlignment w:val="auto"/>
        <w:rPr>
          <w:color w:val="000000" w:themeColor="text1"/>
          <w:sz w:val="22"/>
          <w:szCs w:val="22"/>
        </w:rPr>
      </w:pPr>
    </w:p>
    <w:p w14:paraId="7E5DAA4E" w14:textId="77777777" w:rsidR="00D43FB6" w:rsidRPr="00AB0D38" w:rsidRDefault="00D43FB6" w:rsidP="00D43FB6">
      <w:pPr>
        <w:tabs>
          <w:tab w:val="left" w:pos="4110"/>
        </w:tabs>
        <w:ind w:left="-567"/>
        <w:jc w:val="center"/>
        <w:rPr>
          <w:rFonts w:ascii="Times New Roman" w:hAnsi="Times New Roman" w:cs="Times New Roman"/>
          <w:color w:val="000000" w:themeColor="text1"/>
        </w:rPr>
      </w:pPr>
    </w:p>
    <w:p w14:paraId="6A5B65CC" w14:textId="77777777" w:rsidR="00791DB9" w:rsidRDefault="00791DB9" w:rsidP="00D939B6">
      <w:pPr>
        <w:tabs>
          <w:tab w:val="left" w:pos="4110"/>
        </w:tabs>
        <w:ind w:left="-567"/>
        <w:jc w:val="right"/>
        <w:rPr>
          <w:rFonts w:ascii="Times New Roman" w:hAnsi="Times New Roman" w:cs="Times New Roman"/>
          <w:b/>
          <w:color w:val="000000" w:themeColor="text1"/>
          <w:sz w:val="20"/>
        </w:rPr>
      </w:pPr>
    </w:p>
    <w:p w14:paraId="4F5D3FDD" w14:textId="77777777" w:rsidR="00791DB9" w:rsidRDefault="00791DB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4767EBAF" w14:textId="5F116427" w:rsidR="00791DB9" w:rsidRDefault="00791DB9" w:rsidP="00791DB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635C53">
        <w:rPr>
          <w:rFonts w:ascii="Times New Roman" w:hAnsi="Times New Roman" w:cs="Times New Roman"/>
          <w:b/>
          <w:color w:val="000000" w:themeColor="text1"/>
          <w:sz w:val="20"/>
        </w:rPr>
        <w:t>10</w:t>
      </w:r>
      <w:r>
        <w:rPr>
          <w:rFonts w:ascii="Times New Roman" w:hAnsi="Times New Roman" w:cs="Times New Roman"/>
          <w:b/>
          <w:color w:val="000000" w:themeColor="text1"/>
          <w:sz w:val="20"/>
        </w:rPr>
        <w:t>/ Matryca E1</w:t>
      </w:r>
    </w:p>
    <w:p w14:paraId="50FF91FB" w14:textId="77777777" w:rsidR="004F42AE" w:rsidRDefault="004F42AE" w:rsidP="004F42AE">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77902931" w14:textId="77777777" w:rsidR="004F42AE" w:rsidRPr="00AD382D" w:rsidRDefault="004F42AE" w:rsidP="004F42AE">
      <w:pPr>
        <w:ind w:left="-567"/>
        <w:jc w:val="right"/>
        <w:rPr>
          <w:rFonts w:ascii="Times New Roman" w:hAnsi="Times New Roman" w:cs="Times New Roman"/>
          <w:color w:val="000000" w:themeColor="text1"/>
          <w:sz w:val="18"/>
          <w:szCs w:val="18"/>
        </w:rPr>
      </w:pPr>
    </w:p>
    <w:p w14:paraId="708922ED" w14:textId="77777777" w:rsidR="004F42AE" w:rsidRPr="00AD382D" w:rsidRDefault="004F42AE" w:rsidP="004F42AE">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580DCE1D" w14:textId="77777777" w:rsidR="004F42AE" w:rsidRPr="00AD382D" w:rsidRDefault="004F42AE" w:rsidP="004F42AE">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4A91DA8" w14:textId="77777777" w:rsidR="004F42AE" w:rsidRPr="00AD382D" w:rsidRDefault="004F42AE" w:rsidP="004F42AE">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06E377D2" w14:textId="77777777" w:rsidR="004F42AE" w:rsidRPr="00AD382D" w:rsidRDefault="004F42AE" w:rsidP="004F42AE">
      <w:pPr>
        <w:spacing w:after="0"/>
        <w:ind w:left="-567"/>
        <w:jc w:val="both"/>
        <w:rPr>
          <w:rFonts w:ascii="Times New Roman" w:eastAsia="Calibri" w:hAnsi="Times New Roman" w:cs="Times New Roman"/>
          <w:color w:val="000000" w:themeColor="text1"/>
          <w:spacing w:val="-3"/>
          <w:sz w:val="18"/>
          <w:szCs w:val="18"/>
        </w:rPr>
      </w:pPr>
    </w:p>
    <w:p w14:paraId="5F787932" w14:textId="77777777" w:rsidR="004F42AE" w:rsidRPr="00AD382D" w:rsidRDefault="004F42AE" w:rsidP="004F42AE">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BCE5F10" w14:textId="77777777" w:rsidR="004F42AE" w:rsidRDefault="004F42AE" w:rsidP="004F42AE">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2721B1DF" w14:textId="77777777" w:rsidR="004F42AE" w:rsidRPr="00AD382D" w:rsidRDefault="004F42AE" w:rsidP="004F42AE">
      <w:pPr>
        <w:ind w:left="-567"/>
        <w:jc w:val="both"/>
        <w:rPr>
          <w:rFonts w:ascii="Times New Roman" w:hAnsi="Times New Roman" w:cs="Times New Roman"/>
          <w:iCs/>
          <w:color w:val="000000" w:themeColor="text1"/>
        </w:rPr>
      </w:pPr>
    </w:p>
    <w:p w14:paraId="52B16F4F" w14:textId="77777777" w:rsidR="004F42AE" w:rsidRDefault="004F42AE" w:rsidP="004F42AE">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7C08057C" w14:textId="77777777" w:rsidR="004F42AE" w:rsidRPr="0065512F" w:rsidRDefault="004F42AE" w:rsidP="004F42AE">
      <w:pPr>
        <w:tabs>
          <w:tab w:val="center" w:pos="4513"/>
        </w:tabs>
        <w:spacing w:after="0"/>
        <w:ind w:left="-567"/>
        <w:jc w:val="center"/>
        <w:rPr>
          <w:rFonts w:ascii="Times New Roman" w:eastAsia="Calibri" w:hAnsi="Times New Roman" w:cs="Times New Roman"/>
          <w:b/>
          <w:color w:val="000000" w:themeColor="text1"/>
          <w:spacing w:val="-4"/>
        </w:rPr>
      </w:pPr>
    </w:p>
    <w:p w14:paraId="5AC75371" w14:textId="77777777" w:rsidR="004F42AE" w:rsidRPr="00AD382D" w:rsidRDefault="004F42AE" w:rsidP="004F42AE">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2BD8F762" w14:textId="77777777" w:rsidR="004F42AE" w:rsidRPr="0065512F"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3D974291" w14:textId="77777777" w:rsidR="004F42AE"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EE197F4" w14:textId="77777777" w:rsidR="004F42AE" w:rsidRPr="0065512F" w:rsidRDefault="004F42AE" w:rsidP="004F42AE">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F8F5F54" w14:textId="77777777" w:rsidR="004F42AE" w:rsidRPr="00F1179C" w:rsidRDefault="004F42AE" w:rsidP="004F42AE">
      <w:pPr>
        <w:tabs>
          <w:tab w:val="left" w:pos="-720"/>
        </w:tabs>
        <w:spacing w:after="0"/>
        <w:ind w:left="-567"/>
        <w:rPr>
          <w:rFonts w:ascii="Times New Roman" w:eastAsia="Calibri" w:hAnsi="Times New Roman" w:cs="Times New Roman"/>
          <w:color w:val="000000" w:themeColor="text1"/>
          <w:spacing w:val="-3"/>
          <w:sz w:val="16"/>
          <w:szCs w:val="16"/>
        </w:rPr>
      </w:pPr>
    </w:p>
    <w:p w14:paraId="1A4904BE" w14:textId="77777777" w:rsidR="004F42AE" w:rsidRPr="0065512F" w:rsidRDefault="004F42AE" w:rsidP="004F42AE">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7E479DB9" w14:textId="77777777" w:rsidR="004F42AE" w:rsidRPr="0065512F" w:rsidRDefault="004F42AE" w:rsidP="004F42AE">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1C7AC4F6" w14:textId="77777777" w:rsidR="004F42AE" w:rsidRPr="0065512F" w:rsidRDefault="004F42AE" w:rsidP="004F42AE">
      <w:pPr>
        <w:numPr>
          <w:ilvl w:val="0"/>
          <w:numId w:val="45"/>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CE2C37F"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272A679"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369206F" w14:textId="77777777" w:rsidR="004F42AE" w:rsidRPr="00461335" w:rsidRDefault="004F42AE" w:rsidP="004F42AE">
      <w:pPr>
        <w:tabs>
          <w:tab w:val="left" w:pos="-720"/>
        </w:tabs>
        <w:spacing w:after="0"/>
        <w:jc w:val="both"/>
        <w:rPr>
          <w:rFonts w:ascii="Times New Roman" w:eastAsia="Calibri" w:hAnsi="Times New Roman" w:cs="Times New Roman"/>
          <w:color w:val="000000" w:themeColor="text1"/>
          <w:spacing w:val="-3"/>
          <w:sz w:val="16"/>
          <w:szCs w:val="16"/>
        </w:rPr>
      </w:pPr>
    </w:p>
    <w:p w14:paraId="030E302C" w14:textId="77777777" w:rsidR="004F42AE" w:rsidRPr="0065512F" w:rsidRDefault="004F42AE" w:rsidP="004F42AE">
      <w:pPr>
        <w:widowControl w:val="0"/>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25AC666" w14:textId="77777777" w:rsidR="004F42AE"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F7A1CA8" w14:textId="77777777" w:rsidR="004F42AE" w:rsidRPr="0065512F"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AAA5591"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43A14AF5" w14:textId="77777777" w:rsidR="004F42AE" w:rsidRPr="0065512F" w:rsidRDefault="004F42AE" w:rsidP="004F42AE">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DC56416"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389D539E" w14:textId="77777777" w:rsidR="004F42AE"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69DB403" w14:textId="77777777" w:rsidR="004F42AE" w:rsidRPr="00F1179C" w:rsidRDefault="004F42AE" w:rsidP="004F42AE">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6B0F81DF" w14:textId="77777777" w:rsidR="004F42AE" w:rsidRPr="0065512F" w:rsidRDefault="004F42AE" w:rsidP="004F42AE">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CF63D59" w14:textId="77777777" w:rsidR="004F42AE" w:rsidRPr="00685C44" w:rsidRDefault="004F42AE" w:rsidP="004F42AE">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1D9C6A8F" w14:textId="77777777" w:rsidR="004F42AE" w:rsidRPr="00685C44" w:rsidRDefault="004F42AE" w:rsidP="004F42AE">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4B0A0A8" w14:textId="77777777" w:rsidR="004F42AE" w:rsidRPr="00685C44" w:rsidRDefault="004F42AE" w:rsidP="004F42AE">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5710030E" w14:textId="77777777" w:rsidR="004F42AE" w:rsidRPr="00BE4301" w:rsidRDefault="004F42AE" w:rsidP="004F42AE">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1C520881" w14:textId="77777777" w:rsidR="004F42AE" w:rsidRPr="0065512F" w:rsidRDefault="004F42AE" w:rsidP="004F42AE">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21CFD3B"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D2B7508"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735A161"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2F7CC840" w14:textId="77777777" w:rsidR="004F42AE" w:rsidRPr="0065512F" w:rsidRDefault="004F42AE" w:rsidP="004F42AE">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11B1A10" w14:textId="77777777" w:rsidR="004F42AE" w:rsidRPr="0065512F" w:rsidRDefault="004F42AE" w:rsidP="004F42AE">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7C3B758" w14:textId="77777777" w:rsidR="004F42AE" w:rsidRPr="0065512F" w:rsidRDefault="004F42AE" w:rsidP="004F42AE">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A5D9B82" w14:textId="77777777" w:rsidR="004F42AE" w:rsidRPr="00461335" w:rsidRDefault="004F42AE" w:rsidP="004F42AE">
      <w:pPr>
        <w:tabs>
          <w:tab w:val="left" w:pos="-720"/>
        </w:tabs>
        <w:spacing w:after="0"/>
        <w:ind w:left="-567"/>
        <w:jc w:val="both"/>
        <w:rPr>
          <w:rFonts w:ascii="Times New Roman" w:eastAsia="Calibri" w:hAnsi="Times New Roman" w:cs="Times New Roman"/>
          <w:color w:val="000000" w:themeColor="text1"/>
          <w:spacing w:val="-3"/>
          <w:sz w:val="16"/>
          <w:szCs w:val="16"/>
        </w:rPr>
      </w:pPr>
    </w:p>
    <w:p w14:paraId="5423C3AF" w14:textId="77777777" w:rsidR="004F42AE" w:rsidRPr="0065512F" w:rsidRDefault="004F42AE" w:rsidP="004F42AE">
      <w:pPr>
        <w:numPr>
          <w:ilvl w:val="0"/>
          <w:numId w:val="45"/>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7B16FB45" w14:textId="77777777" w:rsidR="004F42AE" w:rsidRDefault="004F42AE" w:rsidP="004F42AE">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BB27915" w14:textId="77777777" w:rsidR="004F42AE" w:rsidRPr="0065512F" w:rsidRDefault="004F42AE" w:rsidP="004F42AE">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8DBED93" w14:textId="77777777" w:rsidR="004F42AE" w:rsidRPr="00AD382D" w:rsidRDefault="004F42AE" w:rsidP="004F42AE">
      <w:pPr>
        <w:tabs>
          <w:tab w:val="left" w:pos="-720"/>
        </w:tabs>
        <w:spacing w:after="0"/>
        <w:ind w:left="-567"/>
        <w:jc w:val="both"/>
        <w:rPr>
          <w:rFonts w:ascii="Times New Roman" w:eastAsia="Calibri" w:hAnsi="Times New Roman" w:cs="Times New Roman"/>
          <w:b/>
          <w:color w:val="000000" w:themeColor="text1"/>
          <w:spacing w:val="-3"/>
        </w:rPr>
      </w:pPr>
    </w:p>
    <w:p w14:paraId="3835FD2A" w14:textId="77777777" w:rsidR="004F42AE" w:rsidRPr="00AD382D" w:rsidRDefault="004F42AE" w:rsidP="004F42AE">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0A3E0928" w14:textId="77777777" w:rsidR="004F42AE" w:rsidRPr="00AD382D" w:rsidRDefault="004F42AE" w:rsidP="004F42AE">
      <w:pPr>
        <w:tabs>
          <w:tab w:val="left" w:pos="-1852"/>
        </w:tabs>
        <w:spacing w:after="0" w:line="247" w:lineRule="auto"/>
        <w:ind w:left="-567"/>
        <w:jc w:val="both"/>
        <w:rPr>
          <w:rFonts w:ascii="Times New Roman" w:eastAsia="Calibri" w:hAnsi="Times New Roman" w:cs="Times New Roman"/>
          <w:color w:val="000000" w:themeColor="text1"/>
          <w:spacing w:val="-3"/>
        </w:rPr>
      </w:pPr>
    </w:p>
    <w:p w14:paraId="08F1EF4B" w14:textId="77777777" w:rsidR="004F42AE" w:rsidRPr="00713DC9" w:rsidRDefault="004F42AE" w:rsidP="004F42AE">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4475C6B8" w14:textId="77777777" w:rsidR="004F42AE" w:rsidRDefault="004F42AE" w:rsidP="004F42AE">
      <w:pPr>
        <w:tabs>
          <w:tab w:val="left" w:pos="4110"/>
        </w:tabs>
        <w:ind w:left="-567"/>
        <w:jc w:val="right"/>
        <w:rPr>
          <w:rFonts w:ascii="Times New Roman" w:eastAsia="Calibri" w:hAnsi="Times New Roman" w:cs="Times New Roman"/>
          <w:color w:val="000000" w:themeColor="text1"/>
          <w:spacing w:val="-3"/>
        </w:rPr>
      </w:pPr>
    </w:p>
    <w:p w14:paraId="75555CB4" w14:textId="77777777" w:rsidR="004F42AE" w:rsidRDefault="004F42AE" w:rsidP="004F42AE">
      <w:pPr>
        <w:tabs>
          <w:tab w:val="left" w:pos="4110"/>
        </w:tabs>
        <w:ind w:left="-567"/>
        <w:jc w:val="right"/>
        <w:rPr>
          <w:rFonts w:ascii="Times New Roman" w:eastAsia="Calibri" w:hAnsi="Times New Roman" w:cs="Times New Roman"/>
          <w:color w:val="000000" w:themeColor="text1"/>
          <w:spacing w:val="-3"/>
        </w:rPr>
      </w:pPr>
    </w:p>
    <w:p w14:paraId="66D259C1" w14:textId="77777777" w:rsidR="004F42AE" w:rsidRDefault="004F42AE" w:rsidP="004F42AE">
      <w:pPr>
        <w:tabs>
          <w:tab w:val="left" w:pos="4110"/>
        </w:tabs>
        <w:ind w:left="-567"/>
        <w:jc w:val="right"/>
        <w:rPr>
          <w:rFonts w:ascii="Times New Roman" w:eastAsia="Calibri" w:hAnsi="Times New Roman" w:cs="Times New Roman"/>
          <w:color w:val="000000" w:themeColor="text1"/>
          <w:spacing w:val="-3"/>
        </w:rPr>
      </w:pPr>
    </w:p>
    <w:p w14:paraId="2ECA1E66" w14:textId="77777777" w:rsidR="004F42AE" w:rsidRDefault="004F42AE" w:rsidP="004F42AE">
      <w:pPr>
        <w:tabs>
          <w:tab w:val="left" w:pos="4110"/>
        </w:tabs>
        <w:ind w:left="-567"/>
        <w:jc w:val="right"/>
        <w:rPr>
          <w:rFonts w:ascii="Times New Roman" w:eastAsia="Calibri" w:hAnsi="Times New Roman" w:cs="Times New Roman"/>
          <w:color w:val="000000" w:themeColor="text1"/>
          <w:spacing w:val="-3"/>
        </w:rPr>
      </w:pPr>
    </w:p>
    <w:p w14:paraId="1AFD0E5E" w14:textId="77777777" w:rsidR="004F42AE" w:rsidRPr="0065512F" w:rsidRDefault="004F42AE" w:rsidP="004F42AE">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791CE16B" w14:textId="77777777" w:rsidR="004F42AE" w:rsidRDefault="004F42AE" w:rsidP="004F42AE">
      <w:pPr>
        <w:tabs>
          <w:tab w:val="left" w:pos="4110"/>
        </w:tabs>
        <w:spacing w:after="0"/>
        <w:ind w:left="-567"/>
        <w:jc w:val="center"/>
        <w:rPr>
          <w:rFonts w:ascii="Times New Roman" w:hAnsi="Times New Roman" w:cs="Times New Roman"/>
          <w:iCs/>
          <w:color w:val="000000" w:themeColor="text1"/>
          <w:sz w:val="16"/>
          <w:szCs w:val="16"/>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r w:rsidRPr="00461335">
        <w:rPr>
          <w:rFonts w:ascii="Times New Roman" w:hAnsi="Times New Roman" w:cs="Times New Roman"/>
          <w:iCs/>
          <w:color w:val="000000" w:themeColor="text1"/>
          <w:sz w:val="16"/>
          <w:szCs w:val="16"/>
        </w:rPr>
        <w:t xml:space="preserve">(podpis i pieczątka </w:t>
      </w:r>
      <w:r>
        <w:rPr>
          <w:rFonts w:ascii="Times New Roman" w:hAnsi="Times New Roman" w:cs="Times New Roman"/>
          <w:iCs/>
          <w:color w:val="000000" w:themeColor="text1"/>
          <w:sz w:val="16"/>
          <w:szCs w:val="16"/>
        </w:rPr>
        <w:t>recenzenta</w:t>
      </w:r>
      <w:r w:rsidRPr="00461335">
        <w:rPr>
          <w:rFonts w:ascii="Times New Roman" w:hAnsi="Times New Roman" w:cs="Times New Roman"/>
          <w:iCs/>
          <w:color w:val="000000" w:themeColor="text1"/>
          <w:sz w:val="16"/>
          <w:szCs w:val="16"/>
        </w:rPr>
        <w:t>)</w:t>
      </w:r>
    </w:p>
    <w:p w14:paraId="6400CBB1" w14:textId="77777777" w:rsidR="004F42AE" w:rsidRPr="000927F9" w:rsidRDefault="004F42AE" w:rsidP="004F42AE">
      <w:pPr>
        <w:rPr>
          <w:rFonts w:ascii="Times New Roman" w:hAnsi="Times New Roman" w:cs="Times New Roman"/>
          <w:iCs/>
          <w:color w:val="000000" w:themeColor="text1"/>
          <w:sz w:val="16"/>
          <w:szCs w:val="16"/>
        </w:rPr>
      </w:pPr>
    </w:p>
    <w:p w14:paraId="43C7BE04" w14:textId="77777777" w:rsidR="00D2695A" w:rsidRPr="00791DB9" w:rsidRDefault="00D2695A" w:rsidP="004F42AE">
      <w:pPr>
        <w:spacing w:before="74"/>
        <w:ind w:left="-567"/>
        <w:jc w:val="right"/>
        <w:rPr>
          <w:rFonts w:ascii="Times New Roman" w:hAnsi="Times New Roman" w:cs="Times New Roman"/>
          <w:iCs/>
          <w:color w:val="000000" w:themeColor="text1"/>
          <w:sz w:val="16"/>
          <w:szCs w:val="16"/>
        </w:rPr>
      </w:pPr>
    </w:p>
    <w:sectPr w:rsidR="00D2695A" w:rsidRPr="00791DB9"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90A9" w14:textId="77777777" w:rsidR="00B013BE" w:rsidRDefault="00B013BE" w:rsidP="009E7A98">
      <w:pPr>
        <w:spacing w:after="0" w:line="240" w:lineRule="auto"/>
      </w:pPr>
      <w:r>
        <w:separator/>
      </w:r>
    </w:p>
  </w:endnote>
  <w:endnote w:type="continuationSeparator" w:id="0">
    <w:p w14:paraId="7E59D0F3" w14:textId="77777777" w:rsidR="00B013BE" w:rsidRDefault="00B013BE"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3E1E" w14:textId="77777777" w:rsidR="00B013BE" w:rsidRDefault="00B013BE" w:rsidP="009E7A98">
      <w:pPr>
        <w:spacing w:after="0" w:line="240" w:lineRule="auto"/>
      </w:pPr>
      <w:r>
        <w:separator/>
      </w:r>
    </w:p>
  </w:footnote>
  <w:footnote w:type="continuationSeparator" w:id="0">
    <w:p w14:paraId="26F95101" w14:textId="77777777" w:rsidR="00B013BE" w:rsidRDefault="00B013BE"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4"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388332">
    <w:abstractNumId w:val="9"/>
  </w:num>
  <w:num w:numId="2" w16cid:durableId="1999579062">
    <w:abstractNumId w:val="39"/>
  </w:num>
  <w:num w:numId="3" w16cid:durableId="173956124">
    <w:abstractNumId w:val="36"/>
  </w:num>
  <w:num w:numId="4" w16cid:durableId="28576581">
    <w:abstractNumId w:val="54"/>
  </w:num>
  <w:num w:numId="5" w16cid:durableId="640691394">
    <w:abstractNumId w:val="45"/>
  </w:num>
  <w:num w:numId="6" w16cid:durableId="1021122938">
    <w:abstractNumId w:val="12"/>
  </w:num>
  <w:num w:numId="7" w16cid:durableId="734351889">
    <w:abstractNumId w:val="44"/>
  </w:num>
  <w:num w:numId="8" w16cid:durableId="991451538">
    <w:abstractNumId w:val="11"/>
  </w:num>
  <w:num w:numId="9" w16cid:durableId="1340041072">
    <w:abstractNumId w:val="34"/>
  </w:num>
  <w:num w:numId="10" w16cid:durableId="1697342032">
    <w:abstractNumId w:val="18"/>
  </w:num>
  <w:num w:numId="11" w16cid:durableId="576019549">
    <w:abstractNumId w:val="33"/>
  </w:num>
  <w:num w:numId="12" w16cid:durableId="725227048">
    <w:abstractNumId w:val="63"/>
  </w:num>
  <w:num w:numId="13" w16cid:durableId="1953320124">
    <w:abstractNumId w:val="30"/>
  </w:num>
  <w:num w:numId="14" w16cid:durableId="1770198793">
    <w:abstractNumId w:val="27"/>
  </w:num>
  <w:num w:numId="15" w16cid:durableId="496657214">
    <w:abstractNumId w:val="41"/>
  </w:num>
  <w:num w:numId="16" w16cid:durableId="330066824">
    <w:abstractNumId w:val="7"/>
  </w:num>
  <w:num w:numId="17" w16cid:durableId="801309762">
    <w:abstractNumId w:val="8"/>
  </w:num>
  <w:num w:numId="18" w16cid:durableId="1177303152">
    <w:abstractNumId w:val="13"/>
  </w:num>
  <w:num w:numId="19" w16cid:durableId="1016495569">
    <w:abstractNumId w:val="19"/>
  </w:num>
  <w:num w:numId="20" w16cid:durableId="36664102">
    <w:abstractNumId w:val="50"/>
  </w:num>
  <w:num w:numId="21" w16cid:durableId="412240685">
    <w:abstractNumId w:val="3"/>
  </w:num>
  <w:num w:numId="22" w16cid:durableId="2061201222">
    <w:abstractNumId w:val="60"/>
  </w:num>
  <w:num w:numId="23" w16cid:durableId="1642350054">
    <w:abstractNumId w:val="51"/>
  </w:num>
  <w:num w:numId="24" w16cid:durableId="1275555238">
    <w:abstractNumId w:val="35"/>
  </w:num>
  <w:num w:numId="25" w16cid:durableId="363945710">
    <w:abstractNumId w:val="62"/>
  </w:num>
  <w:num w:numId="26" w16cid:durableId="1342708362">
    <w:abstractNumId w:val="6"/>
  </w:num>
  <w:num w:numId="27" w16cid:durableId="509028277">
    <w:abstractNumId w:val="47"/>
  </w:num>
  <w:num w:numId="28" w16cid:durableId="1477458008">
    <w:abstractNumId w:val="49"/>
  </w:num>
  <w:num w:numId="29" w16cid:durableId="1660383184">
    <w:abstractNumId w:val="31"/>
  </w:num>
  <w:num w:numId="30" w16cid:durableId="1389035643">
    <w:abstractNumId w:val="10"/>
  </w:num>
  <w:num w:numId="31" w16cid:durableId="599071489">
    <w:abstractNumId w:val="25"/>
  </w:num>
  <w:num w:numId="32" w16cid:durableId="1978946035">
    <w:abstractNumId w:val="2"/>
  </w:num>
  <w:num w:numId="33" w16cid:durableId="644041571">
    <w:abstractNumId w:val="14"/>
  </w:num>
  <w:num w:numId="34" w16cid:durableId="1786314949">
    <w:abstractNumId w:val="21"/>
  </w:num>
  <w:num w:numId="35" w16cid:durableId="1038117356">
    <w:abstractNumId w:val="64"/>
  </w:num>
  <w:num w:numId="36" w16cid:durableId="1008479662">
    <w:abstractNumId w:val="56"/>
  </w:num>
  <w:num w:numId="37" w16cid:durableId="1948000030">
    <w:abstractNumId w:val="26"/>
  </w:num>
  <w:num w:numId="38" w16cid:durableId="1881087134">
    <w:abstractNumId w:val="16"/>
  </w:num>
  <w:num w:numId="39" w16cid:durableId="27608726">
    <w:abstractNumId w:val="22"/>
  </w:num>
  <w:num w:numId="40" w16cid:durableId="1103308259">
    <w:abstractNumId w:val="37"/>
  </w:num>
  <w:num w:numId="41" w16cid:durableId="1316566281">
    <w:abstractNumId w:val="5"/>
  </w:num>
  <w:num w:numId="42" w16cid:durableId="91822628">
    <w:abstractNumId w:val="46"/>
  </w:num>
  <w:num w:numId="43" w16cid:durableId="1058894861">
    <w:abstractNumId w:val="29"/>
  </w:num>
  <w:num w:numId="44" w16cid:durableId="1043292803">
    <w:abstractNumId w:val="0"/>
  </w:num>
  <w:num w:numId="45" w16cid:durableId="926767704">
    <w:abstractNumId w:val="1"/>
  </w:num>
  <w:num w:numId="46" w16cid:durableId="1742412803">
    <w:abstractNumId w:val="53"/>
  </w:num>
  <w:num w:numId="47" w16cid:durableId="700395754">
    <w:abstractNumId w:val="42"/>
  </w:num>
  <w:num w:numId="48" w16cid:durableId="2043091628">
    <w:abstractNumId w:val="52"/>
  </w:num>
  <w:num w:numId="49" w16cid:durableId="1844280654">
    <w:abstractNumId w:val="66"/>
  </w:num>
  <w:num w:numId="50" w16cid:durableId="62141300">
    <w:abstractNumId w:val="61"/>
  </w:num>
  <w:num w:numId="51" w16cid:durableId="1179735651">
    <w:abstractNumId w:val="65"/>
  </w:num>
  <w:num w:numId="52" w16cid:durableId="570312718">
    <w:abstractNumId w:val="48"/>
  </w:num>
  <w:num w:numId="53" w16cid:durableId="619918470">
    <w:abstractNumId w:val="40"/>
  </w:num>
  <w:num w:numId="54" w16cid:durableId="32116879">
    <w:abstractNumId w:val="4"/>
  </w:num>
  <w:num w:numId="55" w16cid:durableId="1117916068">
    <w:abstractNumId w:val="43"/>
  </w:num>
  <w:num w:numId="56" w16cid:durableId="928319234">
    <w:abstractNumId w:val="15"/>
  </w:num>
  <w:num w:numId="57" w16cid:durableId="1160272335">
    <w:abstractNumId w:val="57"/>
  </w:num>
  <w:num w:numId="58" w16cid:durableId="1183203294">
    <w:abstractNumId w:val="24"/>
  </w:num>
  <w:num w:numId="59" w16cid:durableId="794059662">
    <w:abstractNumId w:val="23"/>
  </w:num>
  <w:num w:numId="60" w16cid:durableId="1479414938">
    <w:abstractNumId w:val="17"/>
  </w:num>
  <w:num w:numId="61" w16cid:durableId="1652061094">
    <w:abstractNumId w:val="20"/>
  </w:num>
  <w:num w:numId="62" w16cid:durableId="696733766">
    <w:abstractNumId w:val="38"/>
  </w:num>
  <w:num w:numId="63" w16cid:durableId="1260526923">
    <w:abstractNumId w:val="32"/>
  </w:num>
  <w:num w:numId="64" w16cid:durableId="171143073">
    <w:abstractNumId w:val="28"/>
  </w:num>
  <w:num w:numId="65" w16cid:durableId="1554465660">
    <w:abstractNumId w:val="59"/>
  </w:num>
  <w:num w:numId="66" w16cid:durableId="2088306464">
    <w:abstractNumId w:val="55"/>
  </w:num>
  <w:num w:numId="67" w16cid:durableId="1380279109">
    <w:abstractNumId w:val="5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ww">
    <w15:presenceInfo w15:providerId="None" w15:userId="w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12D3"/>
    <w:rsid w:val="00035311"/>
    <w:rsid w:val="00035771"/>
    <w:rsid w:val="000701DD"/>
    <w:rsid w:val="00073E70"/>
    <w:rsid w:val="00073F00"/>
    <w:rsid w:val="00077B4B"/>
    <w:rsid w:val="000D2CA8"/>
    <w:rsid w:val="000F093C"/>
    <w:rsid w:val="000F4035"/>
    <w:rsid w:val="0011721B"/>
    <w:rsid w:val="00151254"/>
    <w:rsid w:val="0015311E"/>
    <w:rsid w:val="001540BE"/>
    <w:rsid w:val="00157DDB"/>
    <w:rsid w:val="00165938"/>
    <w:rsid w:val="00165FB1"/>
    <w:rsid w:val="00166319"/>
    <w:rsid w:val="00181E73"/>
    <w:rsid w:val="001B3457"/>
    <w:rsid w:val="001B6C06"/>
    <w:rsid w:val="001C255B"/>
    <w:rsid w:val="0022037D"/>
    <w:rsid w:val="00221E8A"/>
    <w:rsid w:val="0029300D"/>
    <w:rsid w:val="002A3DC5"/>
    <w:rsid w:val="002B0202"/>
    <w:rsid w:val="002B2FF0"/>
    <w:rsid w:val="002B4077"/>
    <w:rsid w:val="002C1107"/>
    <w:rsid w:val="00311CF3"/>
    <w:rsid w:val="00331F1A"/>
    <w:rsid w:val="00341877"/>
    <w:rsid w:val="00342E56"/>
    <w:rsid w:val="00343B71"/>
    <w:rsid w:val="00346F4C"/>
    <w:rsid w:val="003908E0"/>
    <w:rsid w:val="003B3806"/>
    <w:rsid w:val="003C09B6"/>
    <w:rsid w:val="003C6581"/>
    <w:rsid w:val="00415EC8"/>
    <w:rsid w:val="00450A7D"/>
    <w:rsid w:val="00450F52"/>
    <w:rsid w:val="00461335"/>
    <w:rsid w:val="00464CE1"/>
    <w:rsid w:val="00473287"/>
    <w:rsid w:val="004E7874"/>
    <w:rsid w:val="004F42AE"/>
    <w:rsid w:val="005265A8"/>
    <w:rsid w:val="00534090"/>
    <w:rsid w:val="005407C3"/>
    <w:rsid w:val="00544C1B"/>
    <w:rsid w:val="00562CD3"/>
    <w:rsid w:val="005A3A3B"/>
    <w:rsid w:val="005B4108"/>
    <w:rsid w:val="005C59E3"/>
    <w:rsid w:val="005F089A"/>
    <w:rsid w:val="00635C53"/>
    <w:rsid w:val="006439BE"/>
    <w:rsid w:val="0065512F"/>
    <w:rsid w:val="0069188A"/>
    <w:rsid w:val="006B0D03"/>
    <w:rsid w:val="006D5EF3"/>
    <w:rsid w:val="006D75D2"/>
    <w:rsid w:val="006F3CBD"/>
    <w:rsid w:val="00714382"/>
    <w:rsid w:val="0072527D"/>
    <w:rsid w:val="007301CE"/>
    <w:rsid w:val="007328AF"/>
    <w:rsid w:val="00736308"/>
    <w:rsid w:val="00755652"/>
    <w:rsid w:val="0078648C"/>
    <w:rsid w:val="00791DB9"/>
    <w:rsid w:val="007B1185"/>
    <w:rsid w:val="007D3510"/>
    <w:rsid w:val="007F66AF"/>
    <w:rsid w:val="008459EA"/>
    <w:rsid w:val="00847EBF"/>
    <w:rsid w:val="008550FE"/>
    <w:rsid w:val="008732FF"/>
    <w:rsid w:val="008A118D"/>
    <w:rsid w:val="008A42B4"/>
    <w:rsid w:val="008B1237"/>
    <w:rsid w:val="008F24D5"/>
    <w:rsid w:val="0090602A"/>
    <w:rsid w:val="0092442A"/>
    <w:rsid w:val="00952044"/>
    <w:rsid w:val="00973AF0"/>
    <w:rsid w:val="00987C32"/>
    <w:rsid w:val="009C734A"/>
    <w:rsid w:val="009D1AD9"/>
    <w:rsid w:val="009D79DF"/>
    <w:rsid w:val="009E024F"/>
    <w:rsid w:val="009E7A98"/>
    <w:rsid w:val="009F0EEE"/>
    <w:rsid w:val="009F1262"/>
    <w:rsid w:val="009F1B6D"/>
    <w:rsid w:val="009F3116"/>
    <w:rsid w:val="00A072F0"/>
    <w:rsid w:val="00A134E2"/>
    <w:rsid w:val="00A24352"/>
    <w:rsid w:val="00A32374"/>
    <w:rsid w:val="00A4095F"/>
    <w:rsid w:val="00A47123"/>
    <w:rsid w:val="00A50A1A"/>
    <w:rsid w:val="00AD2D16"/>
    <w:rsid w:val="00AD382D"/>
    <w:rsid w:val="00B013BE"/>
    <w:rsid w:val="00B333B5"/>
    <w:rsid w:val="00B51292"/>
    <w:rsid w:val="00B5329E"/>
    <w:rsid w:val="00B84975"/>
    <w:rsid w:val="00B97951"/>
    <w:rsid w:val="00BA755F"/>
    <w:rsid w:val="00BD2147"/>
    <w:rsid w:val="00BE6118"/>
    <w:rsid w:val="00BE782C"/>
    <w:rsid w:val="00BF0DA2"/>
    <w:rsid w:val="00BF20DE"/>
    <w:rsid w:val="00BF6B6B"/>
    <w:rsid w:val="00C13ED5"/>
    <w:rsid w:val="00C64C04"/>
    <w:rsid w:val="00C7197C"/>
    <w:rsid w:val="00CA62E9"/>
    <w:rsid w:val="00CB1203"/>
    <w:rsid w:val="00CB5B4B"/>
    <w:rsid w:val="00CD03BD"/>
    <w:rsid w:val="00CD13BB"/>
    <w:rsid w:val="00CD2BB1"/>
    <w:rsid w:val="00CF0518"/>
    <w:rsid w:val="00D2695A"/>
    <w:rsid w:val="00D42466"/>
    <w:rsid w:val="00D43FB6"/>
    <w:rsid w:val="00D939B6"/>
    <w:rsid w:val="00DB4A2D"/>
    <w:rsid w:val="00DC1A75"/>
    <w:rsid w:val="00DD4CD2"/>
    <w:rsid w:val="00DD6DCF"/>
    <w:rsid w:val="00DE3567"/>
    <w:rsid w:val="00DF06CB"/>
    <w:rsid w:val="00DF7139"/>
    <w:rsid w:val="00E61B8B"/>
    <w:rsid w:val="00E63966"/>
    <w:rsid w:val="00E83325"/>
    <w:rsid w:val="00E874A3"/>
    <w:rsid w:val="00E955AB"/>
    <w:rsid w:val="00ED12BC"/>
    <w:rsid w:val="00ED3E9D"/>
    <w:rsid w:val="00EF7B89"/>
    <w:rsid w:val="00F05348"/>
    <w:rsid w:val="00F27C26"/>
    <w:rsid w:val="00F36B0D"/>
    <w:rsid w:val="00F42367"/>
    <w:rsid w:val="00F5103A"/>
    <w:rsid w:val="00F525D7"/>
    <w:rsid w:val="00F6522B"/>
    <w:rsid w:val="00F81B11"/>
    <w:rsid w:val="00F84DF2"/>
    <w:rsid w:val="00FA2FB6"/>
    <w:rsid w:val="00FB7590"/>
    <w:rsid w:val="00FC2D74"/>
    <w:rsid w:val="00FC6830"/>
    <w:rsid w:val="00FF185C"/>
    <w:rsid w:val="00FF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17FBF"/>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1512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1254"/>
    <w:rPr>
      <w:rFonts w:ascii="Segoe UI" w:hAnsi="Segoe UI" w:cs="Segoe UI"/>
      <w:sz w:val="18"/>
      <w:szCs w:val="18"/>
      <w:lang w:val="pl-PL"/>
    </w:rPr>
  </w:style>
  <w:style w:type="paragraph" w:styleId="Poprawka">
    <w:name w:val="Revision"/>
    <w:hidden/>
    <w:uiPriority w:val="99"/>
    <w:semiHidden/>
    <w:rsid w:val="00FF78EE"/>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23" Type="http://schemas.openxmlformats.org/officeDocument/2006/relationships/theme" Target="theme/theme1.xm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17658-DB2E-4043-AC3B-55E961C7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9420</Words>
  <Characters>56521</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2025-10-28T12:58:00Z</dcterms:created>
  <dcterms:modified xsi:type="dcterms:W3CDTF">2025-10-28T12:58:00Z</dcterms:modified>
</cp:coreProperties>
</file>