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B1BD" w14:textId="10B3E26C" w:rsidR="003B16D5" w:rsidRPr="00892793" w:rsidRDefault="003B16D5" w:rsidP="00F55FAA">
      <w:pPr>
        <w:pStyle w:val="Tytu"/>
        <w:spacing w:line="276" w:lineRule="auto"/>
      </w:pPr>
      <w:r w:rsidRPr="00892793">
        <w:t xml:space="preserve">ZASADY DYPLOMOWANIA </w:t>
      </w:r>
    </w:p>
    <w:p w14:paraId="1D945C94" w14:textId="77777777" w:rsidR="003B16D5" w:rsidRPr="00892793" w:rsidRDefault="003B16D5" w:rsidP="00F55FAA">
      <w:pPr>
        <w:pStyle w:val="Tytu"/>
        <w:spacing w:line="276" w:lineRule="auto"/>
      </w:pPr>
      <w:r w:rsidRPr="00892793">
        <w:t>NA ODZIALE NAUK BIOMEDYCZNYCH WYDZIAŁU LEKARSKIEGO</w:t>
      </w:r>
    </w:p>
    <w:p w14:paraId="5FB06717" w14:textId="77777777" w:rsidR="003B16D5" w:rsidRPr="00892793" w:rsidRDefault="003B16D5" w:rsidP="00F55FAA">
      <w:pPr>
        <w:pStyle w:val="Tytu"/>
        <w:spacing w:line="276" w:lineRule="auto"/>
      </w:pPr>
      <w:r w:rsidRPr="00892793">
        <w:t xml:space="preserve"> UNIWERSYTETU MEDYCZNEGO W ŁODZI</w:t>
      </w:r>
    </w:p>
    <w:p w14:paraId="0D6FC895" w14:textId="341AD6F8" w:rsidR="003B16D5" w:rsidRPr="00892793" w:rsidRDefault="003B16D5" w:rsidP="00F55FAA">
      <w:pPr>
        <w:pStyle w:val="Tytu"/>
        <w:spacing w:line="276" w:lineRule="auto"/>
        <w:rPr>
          <w:u w:val="single"/>
        </w:rPr>
      </w:pPr>
      <w:r w:rsidRPr="00892793">
        <w:rPr>
          <w:u w:val="single"/>
        </w:rPr>
        <w:t>KIERUNEK STUDIÓW: BIOTECHNOLOGIA</w:t>
      </w:r>
      <w:r w:rsidR="00F55FAA" w:rsidRPr="00892793">
        <w:rPr>
          <w:u w:val="single"/>
        </w:rPr>
        <w:t>,</w:t>
      </w:r>
      <w:r w:rsidRPr="00892793">
        <w:rPr>
          <w:u w:val="single"/>
        </w:rPr>
        <w:t xml:space="preserve"> </w:t>
      </w:r>
      <w:r w:rsidR="00F55FAA" w:rsidRPr="00892793">
        <w:rPr>
          <w:u w:val="single"/>
        </w:rPr>
        <w:t xml:space="preserve">POZIOM KSZTAŁCENIA: </w:t>
      </w:r>
      <w:r w:rsidRPr="00892793">
        <w:rPr>
          <w:u w:val="single"/>
        </w:rPr>
        <w:t>I</w:t>
      </w:r>
      <w:r w:rsidR="00AA1D4E" w:rsidRPr="00892793">
        <w:rPr>
          <w:u w:val="single"/>
        </w:rPr>
        <w:t>I</w:t>
      </w:r>
      <w:r w:rsidRPr="00892793">
        <w:rPr>
          <w:u w:val="single"/>
        </w:rPr>
        <w:t xml:space="preserve"> STOPIEŃ </w:t>
      </w:r>
    </w:p>
    <w:p w14:paraId="146EACD6" w14:textId="0BF7F7D0" w:rsidR="003B16D5" w:rsidRPr="00892793" w:rsidRDefault="00510FBC" w:rsidP="00F55FAA">
      <w:pPr>
        <w:pStyle w:val="Tytu"/>
        <w:spacing w:line="276" w:lineRule="auto"/>
        <w:rPr>
          <w:b w:val="0"/>
          <w:bCs/>
          <w:vertAlign w:val="superscript"/>
        </w:rPr>
      </w:pPr>
      <w:r w:rsidRPr="00892793">
        <w:t>OD ROKU AKADEMICKIEGO 202</w:t>
      </w:r>
      <w:r w:rsidR="00903B1E">
        <w:t>5</w:t>
      </w:r>
      <w:r w:rsidR="003B16D5" w:rsidRPr="00892793">
        <w:t>/202</w:t>
      </w:r>
      <w:r w:rsidR="00903B1E">
        <w:t>6</w:t>
      </w:r>
    </w:p>
    <w:p w14:paraId="74E943C3" w14:textId="77777777" w:rsidR="003B16D5" w:rsidRPr="00892793" w:rsidRDefault="003B16D5" w:rsidP="00F55FAA">
      <w:pPr>
        <w:spacing w:after="120" w:line="276" w:lineRule="auto"/>
        <w:rPr>
          <w:b/>
          <w:sz w:val="22"/>
          <w:szCs w:val="22"/>
        </w:rPr>
      </w:pPr>
    </w:p>
    <w:p w14:paraId="1B246050" w14:textId="77777777" w:rsidR="006A0AE5" w:rsidRDefault="006A0AE5" w:rsidP="00F55FAA">
      <w:pPr>
        <w:spacing w:after="120" w:line="276" w:lineRule="auto"/>
        <w:jc w:val="center"/>
        <w:rPr>
          <w:b/>
          <w:sz w:val="22"/>
          <w:szCs w:val="22"/>
        </w:rPr>
      </w:pPr>
    </w:p>
    <w:p w14:paraId="33D98E9F" w14:textId="7E0EDC3F" w:rsidR="00286342" w:rsidRPr="00892793" w:rsidRDefault="00510FBC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 xml:space="preserve">§ 1 </w:t>
      </w:r>
    </w:p>
    <w:p w14:paraId="3C412A20" w14:textId="77777777" w:rsidR="003B16D5" w:rsidRPr="00892793" w:rsidRDefault="003B16D5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rFonts w:eastAsia="Calibri"/>
          <w:b/>
          <w:bCs/>
          <w:sz w:val="22"/>
          <w:szCs w:val="22"/>
          <w:lang w:eastAsia="en-US"/>
        </w:rPr>
        <w:t>Postanowienia ogólne</w:t>
      </w:r>
    </w:p>
    <w:p w14:paraId="2AF9E897" w14:textId="77777777" w:rsidR="003B16D5" w:rsidRPr="00892793" w:rsidRDefault="003B16D5" w:rsidP="00F55FAA">
      <w:pPr>
        <w:spacing w:after="120" w:line="276" w:lineRule="auto"/>
        <w:jc w:val="center"/>
        <w:rPr>
          <w:b/>
          <w:strike/>
          <w:sz w:val="22"/>
          <w:szCs w:val="22"/>
        </w:rPr>
      </w:pPr>
      <w:r w:rsidRPr="00892793">
        <w:rPr>
          <w:b/>
          <w:sz w:val="22"/>
          <w:szCs w:val="22"/>
        </w:rPr>
        <w:t>Ogólne zasady prawno-organizacyjne</w:t>
      </w:r>
    </w:p>
    <w:p w14:paraId="505CAFF6" w14:textId="14C4885B" w:rsidR="003B16D5" w:rsidRPr="00892793" w:rsidRDefault="003B16D5" w:rsidP="00F55FAA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892793">
        <w:rPr>
          <w:color w:val="auto"/>
          <w:sz w:val="22"/>
          <w:szCs w:val="22"/>
        </w:rPr>
        <w:t xml:space="preserve">Celem procesu dyplomowania na studiach stacjonarnych </w:t>
      </w:r>
      <w:r w:rsidR="00A64B56" w:rsidRPr="00892793">
        <w:rPr>
          <w:color w:val="auto"/>
          <w:sz w:val="22"/>
          <w:szCs w:val="22"/>
        </w:rPr>
        <w:t>drugiego</w:t>
      </w:r>
      <w:r w:rsidRPr="00892793">
        <w:rPr>
          <w:color w:val="auto"/>
          <w:sz w:val="22"/>
          <w:szCs w:val="22"/>
        </w:rPr>
        <w:t xml:space="preserve"> stopnia kierunku Biotechnologia </w:t>
      </w:r>
      <w:r w:rsidR="001D594D" w:rsidRPr="00892793">
        <w:rPr>
          <w:color w:val="auto"/>
          <w:sz w:val="22"/>
          <w:szCs w:val="22"/>
        </w:rPr>
        <w:br/>
      </w:r>
      <w:r w:rsidRPr="00892793">
        <w:rPr>
          <w:color w:val="auto"/>
          <w:sz w:val="22"/>
          <w:szCs w:val="22"/>
        </w:rPr>
        <w:t xml:space="preserve">o profilu </w:t>
      </w:r>
      <w:proofErr w:type="spellStart"/>
      <w:r w:rsidRPr="00892793">
        <w:rPr>
          <w:color w:val="auto"/>
          <w:sz w:val="22"/>
          <w:szCs w:val="22"/>
        </w:rPr>
        <w:t>ogólnoakademickim</w:t>
      </w:r>
      <w:proofErr w:type="spellEnd"/>
      <w:r w:rsidRPr="00892793">
        <w:rPr>
          <w:color w:val="auto"/>
          <w:sz w:val="22"/>
          <w:szCs w:val="22"/>
        </w:rPr>
        <w:t xml:space="preserve"> jest potwierdzenie realizacji efektów uczenia się realizowanych przez Oddział Nauk Biomedycznych (ONB) dla danego kierunku i na określonym poziomie kształcenia.</w:t>
      </w:r>
    </w:p>
    <w:p w14:paraId="0ED758AC" w14:textId="19871767" w:rsidR="003B16D5" w:rsidRPr="00892793" w:rsidRDefault="006A0AE5" w:rsidP="006A0AE5">
      <w:pPr>
        <w:pStyle w:val="Default"/>
        <w:tabs>
          <w:tab w:val="left" w:pos="8280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76716BF6" w14:textId="19469272" w:rsidR="003B16D5" w:rsidRPr="00892793" w:rsidRDefault="003B16D5" w:rsidP="00357C48">
      <w:pPr>
        <w:pStyle w:val="Default"/>
        <w:numPr>
          <w:ilvl w:val="0"/>
          <w:numId w:val="1"/>
        </w:numPr>
        <w:shd w:val="clear" w:color="auto" w:fill="FFFFFF" w:themeFill="background1"/>
        <w:spacing w:after="120" w:line="276" w:lineRule="auto"/>
        <w:jc w:val="both"/>
        <w:rPr>
          <w:color w:val="auto"/>
        </w:rPr>
      </w:pPr>
      <w:r w:rsidRPr="00892793">
        <w:rPr>
          <w:color w:val="auto"/>
          <w:sz w:val="22"/>
          <w:szCs w:val="22"/>
        </w:rPr>
        <w:t>Prace dyplomowe (</w:t>
      </w:r>
      <w:r w:rsidR="00AA1D4E" w:rsidRPr="00892793">
        <w:rPr>
          <w:color w:val="auto"/>
          <w:sz w:val="22"/>
          <w:szCs w:val="22"/>
        </w:rPr>
        <w:t>magisterskie</w:t>
      </w:r>
      <w:r w:rsidRPr="00892793">
        <w:rPr>
          <w:color w:val="auto"/>
          <w:sz w:val="22"/>
          <w:szCs w:val="22"/>
        </w:rPr>
        <w:t xml:space="preserve">) realizowane przez studentów ONB są zgodne </w:t>
      </w:r>
      <w:bookmarkStart w:id="0" w:name="_Hlk99021047"/>
      <w:r w:rsidRPr="00892793">
        <w:rPr>
          <w:color w:val="auto"/>
          <w:sz w:val="22"/>
          <w:szCs w:val="22"/>
        </w:rPr>
        <w:t xml:space="preserve">z </w:t>
      </w:r>
      <w:r w:rsidR="004E47F4" w:rsidRPr="00892793">
        <w:rPr>
          <w:color w:val="auto"/>
          <w:sz w:val="22"/>
          <w:szCs w:val="22"/>
        </w:rPr>
        <w:t xml:space="preserve">Uchwałą nr </w:t>
      </w:r>
      <w:r w:rsidR="00903B1E">
        <w:rPr>
          <w:color w:val="auto"/>
          <w:sz w:val="22"/>
          <w:szCs w:val="22"/>
        </w:rPr>
        <w:t>9/2025</w:t>
      </w:r>
      <w:r w:rsidR="000D60A7" w:rsidRPr="00892793">
        <w:rPr>
          <w:color w:val="auto"/>
          <w:sz w:val="22"/>
          <w:szCs w:val="22"/>
        </w:rPr>
        <w:t xml:space="preserve"> </w:t>
      </w:r>
      <w:ins w:id="1" w:author="Ewa Appel" w:date="2024-11-14T13:33:00Z">
        <w:r w:rsidR="00755DCB" w:rsidRPr="00892793">
          <w:rPr>
            <w:color w:val="auto"/>
            <w:sz w:val="22"/>
            <w:szCs w:val="22"/>
          </w:rPr>
          <w:br/>
        </w:r>
      </w:ins>
      <w:r w:rsidR="000D60A7" w:rsidRPr="00892793">
        <w:rPr>
          <w:color w:val="auto"/>
          <w:sz w:val="22"/>
          <w:szCs w:val="22"/>
        </w:rPr>
        <w:t xml:space="preserve">z dnia </w:t>
      </w:r>
      <w:r w:rsidR="00903B1E">
        <w:rPr>
          <w:color w:val="auto"/>
          <w:sz w:val="22"/>
          <w:szCs w:val="22"/>
        </w:rPr>
        <w:t>1</w:t>
      </w:r>
      <w:r w:rsidR="000D60A7" w:rsidRPr="00892793">
        <w:rPr>
          <w:color w:val="auto"/>
          <w:sz w:val="22"/>
          <w:szCs w:val="22"/>
        </w:rPr>
        <w:t>5 kwietnia 202</w:t>
      </w:r>
      <w:r w:rsidR="00903B1E">
        <w:rPr>
          <w:color w:val="auto"/>
          <w:sz w:val="22"/>
          <w:szCs w:val="22"/>
        </w:rPr>
        <w:t>5</w:t>
      </w:r>
      <w:r w:rsidR="000D60A7" w:rsidRPr="00892793">
        <w:rPr>
          <w:i/>
          <w:iCs/>
          <w:color w:val="auto"/>
          <w:sz w:val="22"/>
          <w:szCs w:val="22"/>
        </w:rPr>
        <w:t> </w:t>
      </w:r>
      <w:r w:rsidR="000D60A7" w:rsidRPr="00892793">
        <w:rPr>
          <w:color w:val="auto"/>
          <w:sz w:val="22"/>
          <w:szCs w:val="22"/>
        </w:rPr>
        <w:t xml:space="preserve">Senatu Uniwersytetu Medycznego w Łodzi </w:t>
      </w:r>
      <w:r w:rsidR="00755DCB" w:rsidRPr="00892793">
        <w:rPr>
          <w:color w:val="auto"/>
          <w:sz w:val="22"/>
          <w:szCs w:val="22"/>
        </w:rPr>
        <w:t>w sprawie wprowadzenia</w:t>
      </w:r>
      <w:r w:rsidR="000D60A7" w:rsidRPr="00892793">
        <w:rPr>
          <w:color w:val="auto"/>
          <w:sz w:val="22"/>
          <w:szCs w:val="22"/>
        </w:rPr>
        <w:br/>
        <w:t xml:space="preserve">Regulaminu studiów w Uniwersytecie Medycznym w Łodzi </w:t>
      </w:r>
      <w:bookmarkEnd w:id="0"/>
      <w:r w:rsidRPr="00892793">
        <w:rPr>
          <w:color w:val="auto"/>
          <w:sz w:val="22"/>
          <w:szCs w:val="22"/>
        </w:rPr>
        <w:t xml:space="preserve">oraz Zarządzeniem  </w:t>
      </w:r>
      <w:r w:rsidR="00CA6A1E" w:rsidRPr="00892793">
        <w:rPr>
          <w:color w:val="auto"/>
          <w:sz w:val="22"/>
          <w:szCs w:val="22"/>
        </w:rPr>
        <w:t xml:space="preserve">nr </w:t>
      </w:r>
      <w:r w:rsidR="00524B4A" w:rsidRPr="00892793">
        <w:rPr>
          <w:color w:val="auto"/>
          <w:sz w:val="22"/>
          <w:szCs w:val="22"/>
        </w:rPr>
        <w:t>84/2024 Rektora Uniwersytetu Medycznego w Łodzi z dnia 25 lipca 2024 r. w sprawie ogólnych zasad przygotowywania, oceny i utajniania prac dyplomowych w Uniwersytecie Medycznym w Łodzi oraz wytycznych dla rad dydaktycznych kierunków, dotyczących ustalenia szczegółowych zasad przygotowywania i oceny prac dyplomowych.</w:t>
      </w:r>
    </w:p>
    <w:p w14:paraId="7847C662" w14:textId="77777777" w:rsidR="003B16D5" w:rsidRPr="00892793" w:rsidRDefault="003B16D5" w:rsidP="00F55FAA">
      <w:pPr>
        <w:pStyle w:val="Akapitzlist"/>
        <w:spacing w:line="276" w:lineRule="auto"/>
        <w:rPr>
          <w:sz w:val="22"/>
          <w:szCs w:val="22"/>
        </w:rPr>
      </w:pPr>
    </w:p>
    <w:p w14:paraId="74928DEB" w14:textId="59490125" w:rsidR="003B16D5" w:rsidRPr="00892793" w:rsidRDefault="003B16D5" w:rsidP="00357C48">
      <w:pPr>
        <w:pStyle w:val="Default"/>
        <w:numPr>
          <w:ilvl w:val="0"/>
          <w:numId w:val="1"/>
        </w:numPr>
        <w:spacing w:line="276" w:lineRule="auto"/>
        <w:jc w:val="both"/>
        <w:rPr>
          <w:strike/>
          <w:color w:val="auto"/>
          <w:sz w:val="22"/>
          <w:szCs w:val="22"/>
        </w:rPr>
      </w:pPr>
      <w:r w:rsidRPr="00892793">
        <w:rPr>
          <w:color w:val="auto"/>
          <w:sz w:val="22"/>
          <w:szCs w:val="22"/>
        </w:rPr>
        <w:t xml:space="preserve">Wszystkie pisemne prace dyplomowe </w:t>
      </w:r>
      <w:r w:rsidR="00AA1D4E" w:rsidRPr="00892793">
        <w:rPr>
          <w:color w:val="auto"/>
          <w:sz w:val="22"/>
          <w:szCs w:val="22"/>
        </w:rPr>
        <w:t>magisterskie</w:t>
      </w:r>
      <w:r w:rsidRPr="00892793">
        <w:rPr>
          <w:color w:val="auto"/>
          <w:sz w:val="22"/>
          <w:szCs w:val="22"/>
        </w:rPr>
        <w:t xml:space="preserve"> podlegają kontroli </w:t>
      </w:r>
      <w:proofErr w:type="spellStart"/>
      <w:r w:rsidRPr="00892793">
        <w:rPr>
          <w:color w:val="auto"/>
          <w:sz w:val="22"/>
          <w:szCs w:val="22"/>
        </w:rPr>
        <w:t>antyplagiatowej</w:t>
      </w:r>
      <w:proofErr w:type="spellEnd"/>
      <w:r w:rsidRPr="00892793">
        <w:rPr>
          <w:color w:val="auto"/>
          <w:sz w:val="22"/>
          <w:szCs w:val="22"/>
        </w:rPr>
        <w:t xml:space="preserve"> z wykorzystaniem Jednolitego Systemu </w:t>
      </w:r>
      <w:proofErr w:type="spellStart"/>
      <w:r w:rsidRPr="00892793">
        <w:rPr>
          <w:color w:val="auto"/>
          <w:sz w:val="22"/>
          <w:szCs w:val="22"/>
        </w:rPr>
        <w:t>Antyplagiatowego</w:t>
      </w:r>
      <w:proofErr w:type="spellEnd"/>
      <w:r w:rsidRPr="00892793">
        <w:rPr>
          <w:color w:val="auto"/>
          <w:sz w:val="22"/>
          <w:szCs w:val="22"/>
        </w:rPr>
        <w:t xml:space="preserve"> (JSA), zgodnie z Zarządzeniem nr 17/2019 Rektora Uniwersytetu Medycznego w Łodzi z dnia 19 marca 2019 r. w sprawie Procedury </w:t>
      </w:r>
      <w:proofErr w:type="spellStart"/>
      <w:r w:rsidRPr="00892793">
        <w:rPr>
          <w:color w:val="auto"/>
          <w:sz w:val="22"/>
          <w:szCs w:val="22"/>
        </w:rPr>
        <w:t>antyplagiatowej</w:t>
      </w:r>
      <w:proofErr w:type="spellEnd"/>
      <w:r w:rsidRPr="00892793">
        <w:rPr>
          <w:color w:val="auto"/>
          <w:sz w:val="22"/>
          <w:szCs w:val="22"/>
        </w:rPr>
        <w:t xml:space="preserve"> do oceny prac dyplomowych w Uniwersytecie Medycznym w Łodzi, z późniejszymi zmianami - </w:t>
      </w:r>
      <w:r w:rsidR="001D594D" w:rsidRPr="00892793">
        <w:rPr>
          <w:color w:val="auto"/>
          <w:sz w:val="22"/>
          <w:szCs w:val="22"/>
        </w:rPr>
        <w:t>Zarządzenie nr 23/2022 Rektora Uniwersytetu Medycznego w Łodzi z dnia 15 marca 2022 r.</w:t>
      </w:r>
    </w:p>
    <w:p w14:paraId="355B5500" w14:textId="77777777" w:rsidR="00BE0CFB" w:rsidRPr="00892793" w:rsidRDefault="00BE0CFB" w:rsidP="00F55FAA">
      <w:pPr>
        <w:spacing w:line="276" w:lineRule="auto"/>
        <w:rPr>
          <w:sz w:val="22"/>
          <w:szCs w:val="22"/>
        </w:rPr>
      </w:pPr>
    </w:p>
    <w:p w14:paraId="0BD8B8BF" w14:textId="77777777" w:rsidR="00510FBC" w:rsidRPr="00892793" w:rsidRDefault="00510FBC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§ 2</w:t>
      </w:r>
      <w:r w:rsidR="003B16D5" w:rsidRPr="00892793">
        <w:rPr>
          <w:b/>
          <w:sz w:val="22"/>
          <w:szCs w:val="22"/>
        </w:rPr>
        <w:t xml:space="preserve"> </w:t>
      </w:r>
    </w:p>
    <w:p w14:paraId="14341F67" w14:textId="77777777" w:rsidR="003B16D5" w:rsidRPr="00892793" w:rsidRDefault="00510FBC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 xml:space="preserve">Ogólne </w:t>
      </w:r>
      <w:r w:rsidR="003B16D5" w:rsidRPr="00892793">
        <w:rPr>
          <w:b/>
          <w:sz w:val="22"/>
          <w:szCs w:val="22"/>
        </w:rPr>
        <w:t>zasady przygotowania i oceny pracy dyplomowej</w:t>
      </w:r>
    </w:p>
    <w:p w14:paraId="2EA565BF" w14:textId="77777777" w:rsidR="003B16D5" w:rsidRPr="00892793" w:rsidRDefault="003B16D5" w:rsidP="00F55FAA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Praca dyplomowa jest końcowym elementem studiów prowadzonych przez ONB i stanowi samodzielne rozwiązanie określonego zadania praktycznego lub w formie analizy literatury naukowej. Temat i treść pracy są ściśle związane z kierunkiem i specjalnością studiów Biotechnologia, pozostając w zgodzie z koncepcją sylwetki absolwenta ONB. </w:t>
      </w:r>
    </w:p>
    <w:p w14:paraId="1A3D1420" w14:textId="77777777" w:rsidR="003B16D5" w:rsidRPr="00892793" w:rsidRDefault="003B16D5" w:rsidP="00F55FAA">
      <w:pPr>
        <w:spacing w:line="276" w:lineRule="auto"/>
        <w:jc w:val="both"/>
        <w:rPr>
          <w:sz w:val="22"/>
          <w:szCs w:val="22"/>
        </w:rPr>
      </w:pPr>
    </w:p>
    <w:p w14:paraId="3439CAE5" w14:textId="38E3C49C" w:rsidR="003B16D5" w:rsidRPr="00892793" w:rsidRDefault="003B16D5" w:rsidP="00F55FAA">
      <w:pPr>
        <w:pStyle w:val="Akapitzlist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Praca dyplomowa ma charakter pracy badawczej, przeglądowej lub metaanalizy</w:t>
      </w:r>
      <w:r w:rsidR="00CA6A1E" w:rsidRPr="00892793">
        <w:rPr>
          <w:sz w:val="22"/>
          <w:szCs w:val="22"/>
        </w:rPr>
        <w:t xml:space="preserve">, </w:t>
      </w:r>
      <w:r w:rsidRPr="00892793">
        <w:rPr>
          <w:sz w:val="22"/>
          <w:szCs w:val="22"/>
        </w:rPr>
        <w:t xml:space="preserve">a jej realizacja wymaga od studenta zarówno określonego zasobu wiedzy koniecznej do rozwiązania problemu zdefiniowanego tematem, jak i umiejętności niezbędnych w procesie planowania badań oraz efektywnego posługiwania się profesjonalnym piśmiennictwem naukowym. </w:t>
      </w:r>
    </w:p>
    <w:p w14:paraId="282980AB" w14:textId="77777777" w:rsidR="003B16D5" w:rsidRPr="00892793" w:rsidRDefault="003B16D5" w:rsidP="00F55FAA">
      <w:pPr>
        <w:pStyle w:val="Akapitzlist"/>
        <w:spacing w:line="276" w:lineRule="auto"/>
        <w:rPr>
          <w:sz w:val="22"/>
          <w:szCs w:val="22"/>
        </w:rPr>
      </w:pPr>
    </w:p>
    <w:p w14:paraId="5B39F2EA" w14:textId="78CBBD5C" w:rsidR="00480D25" w:rsidRPr="00892793" w:rsidRDefault="003B16D5" w:rsidP="00F55FAA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Praca dyplomowa </w:t>
      </w:r>
      <w:r w:rsidR="00AA1D4E" w:rsidRPr="00892793">
        <w:rPr>
          <w:sz w:val="22"/>
          <w:szCs w:val="22"/>
        </w:rPr>
        <w:t>magisterska musi być pracą badawczą i</w:t>
      </w:r>
      <w:r w:rsidRPr="00892793">
        <w:rPr>
          <w:sz w:val="22"/>
          <w:szCs w:val="22"/>
        </w:rPr>
        <w:t xml:space="preserve"> może mieć charakter:</w:t>
      </w:r>
    </w:p>
    <w:p w14:paraId="52B232BD" w14:textId="77777777" w:rsidR="00AA1D4E" w:rsidRPr="00892793" w:rsidRDefault="00480D25" w:rsidP="00F55FAA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e</w:t>
      </w:r>
      <w:r w:rsidR="003B16D5" w:rsidRPr="00892793">
        <w:rPr>
          <w:sz w:val="22"/>
          <w:szCs w:val="22"/>
        </w:rPr>
        <w:t>ksperymentalny</w:t>
      </w:r>
      <w:r w:rsidR="00510FBC" w:rsidRPr="00892793">
        <w:rPr>
          <w:sz w:val="22"/>
          <w:szCs w:val="22"/>
        </w:rPr>
        <w:t xml:space="preserve"> </w:t>
      </w:r>
    </w:p>
    <w:p w14:paraId="4153DA58" w14:textId="3B2C7C5E" w:rsidR="003B16D5" w:rsidRPr="00892793" w:rsidRDefault="00510FBC" w:rsidP="00F55FAA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metaanalizy</w:t>
      </w:r>
    </w:p>
    <w:p w14:paraId="34ABE50F" w14:textId="37B7A208" w:rsidR="00AA1D4E" w:rsidRPr="00892793" w:rsidRDefault="00AA1D4E" w:rsidP="00F55FAA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proofErr w:type="spellStart"/>
      <w:r w:rsidRPr="00892793">
        <w:rPr>
          <w:sz w:val="22"/>
          <w:szCs w:val="22"/>
        </w:rPr>
        <w:t>bioinformatyczny</w:t>
      </w:r>
      <w:proofErr w:type="spellEnd"/>
    </w:p>
    <w:p w14:paraId="48EC45D9" w14:textId="258C7496" w:rsidR="00480D25" w:rsidRPr="00892793" w:rsidRDefault="00AA1D4E" w:rsidP="00F55FAA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oryginalnego </w:t>
      </w:r>
      <w:r w:rsidR="00480D25" w:rsidRPr="00892793">
        <w:rPr>
          <w:sz w:val="22"/>
          <w:szCs w:val="22"/>
        </w:rPr>
        <w:t>a</w:t>
      </w:r>
      <w:r w:rsidRPr="00892793">
        <w:rPr>
          <w:sz w:val="22"/>
          <w:szCs w:val="22"/>
        </w:rPr>
        <w:t>rtykułu naukowego</w:t>
      </w:r>
      <w:r w:rsidR="00480D25" w:rsidRPr="00892793">
        <w:rPr>
          <w:sz w:val="22"/>
          <w:szCs w:val="22"/>
        </w:rPr>
        <w:t xml:space="preserve"> opublikowanego w czasopiśmie naukowym lub</w:t>
      </w:r>
      <w:r w:rsidR="005F7631" w:rsidRPr="00892793">
        <w:rPr>
          <w:sz w:val="22"/>
          <w:szCs w:val="22"/>
        </w:rPr>
        <w:t> </w:t>
      </w:r>
      <w:r w:rsidR="00480D25" w:rsidRPr="00892793">
        <w:rPr>
          <w:sz w:val="22"/>
          <w:szCs w:val="22"/>
        </w:rPr>
        <w:t xml:space="preserve">przyjętego </w:t>
      </w:r>
      <w:r w:rsidR="00B96A5E">
        <w:rPr>
          <w:sz w:val="22"/>
          <w:szCs w:val="22"/>
        </w:rPr>
        <w:br/>
      </w:r>
      <w:r w:rsidR="00480D25" w:rsidRPr="00892793">
        <w:rPr>
          <w:sz w:val="22"/>
          <w:szCs w:val="22"/>
        </w:rPr>
        <w:t>do druku</w:t>
      </w:r>
    </w:p>
    <w:p w14:paraId="2B40748B" w14:textId="77777777" w:rsidR="003B16D5" w:rsidRPr="00892793" w:rsidRDefault="003B16D5" w:rsidP="00F55FAA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62C3C2C0" w14:textId="3E57D8DC" w:rsidR="00480D25" w:rsidRPr="00892793" w:rsidRDefault="00DF6D1D" w:rsidP="00F55FAA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Matryce</w:t>
      </w:r>
      <w:r w:rsidR="00480D25" w:rsidRPr="00892793">
        <w:rPr>
          <w:sz w:val="22"/>
          <w:szCs w:val="22"/>
        </w:rPr>
        <w:t xml:space="preserve"> prac dla poszczególnych wariantów prac </w:t>
      </w:r>
      <w:r w:rsidR="00AA1D4E" w:rsidRPr="00892793">
        <w:rPr>
          <w:sz w:val="22"/>
          <w:szCs w:val="22"/>
        </w:rPr>
        <w:t>magisterskich</w:t>
      </w:r>
      <w:r w:rsidR="00480D25" w:rsidRPr="00892793">
        <w:rPr>
          <w:sz w:val="22"/>
          <w:szCs w:val="22"/>
        </w:rPr>
        <w:t xml:space="preserve"> są do </w:t>
      </w:r>
      <w:r w:rsidR="005F7631" w:rsidRPr="00892793">
        <w:rPr>
          <w:sz w:val="22"/>
          <w:szCs w:val="22"/>
        </w:rPr>
        <w:t>pobrania w wersji edytowalnej w </w:t>
      </w:r>
      <w:r w:rsidR="00480D25" w:rsidRPr="00892793">
        <w:rPr>
          <w:sz w:val="22"/>
          <w:szCs w:val="22"/>
        </w:rPr>
        <w:t>następujących załącznikach do niniejszego regulaminu</w:t>
      </w:r>
    </w:p>
    <w:p w14:paraId="77345D1A" w14:textId="121AC8A1" w:rsidR="00480D25" w:rsidRPr="00892793" w:rsidRDefault="00DF6D1D" w:rsidP="00F55FAA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 Matryca</w:t>
      </w:r>
      <w:r w:rsidR="00CB320C" w:rsidRPr="00892793">
        <w:rPr>
          <w:sz w:val="22"/>
          <w:szCs w:val="22"/>
        </w:rPr>
        <w:t xml:space="preserve"> A2</w:t>
      </w:r>
      <w:r w:rsidR="00480D25" w:rsidRPr="00892793">
        <w:rPr>
          <w:sz w:val="22"/>
          <w:szCs w:val="22"/>
        </w:rPr>
        <w:t xml:space="preserve"> –</w:t>
      </w:r>
      <w:r w:rsidRPr="00892793">
        <w:rPr>
          <w:sz w:val="22"/>
          <w:szCs w:val="22"/>
        </w:rPr>
        <w:t>matryca</w:t>
      </w:r>
      <w:r w:rsidR="00480D25" w:rsidRPr="00892793">
        <w:rPr>
          <w:sz w:val="22"/>
          <w:szCs w:val="22"/>
        </w:rPr>
        <w:t xml:space="preserve"> dla pracy </w:t>
      </w:r>
      <w:r w:rsidR="00AA1D4E" w:rsidRPr="00892793">
        <w:rPr>
          <w:sz w:val="22"/>
          <w:szCs w:val="22"/>
        </w:rPr>
        <w:t>magisterskiej</w:t>
      </w:r>
      <w:r w:rsidR="00480D25" w:rsidRPr="00892793">
        <w:rPr>
          <w:sz w:val="22"/>
          <w:szCs w:val="22"/>
        </w:rPr>
        <w:t xml:space="preserve"> mającej charakter pracy eksperymentalnej</w:t>
      </w:r>
    </w:p>
    <w:p w14:paraId="2EE4A429" w14:textId="44B1E993" w:rsidR="00480D25" w:rsidRPr="00892793" w:rsidRDefault="00480D25" w:rsidP="00F55FAA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 </w:t>
      </w:r>
      <w:r w:rsidR="00DF6D1D" w:rsidRPr="00892793">
        <w:rPr>
          <w:sz w:val="22"/>
          <w:szCs w:val="22"/>
        </w:rPr>
        <w:t xml:space="preserve">Matryca </w:t>
      </w:r>
      <w:r w:rsidR="00CB320C" w:rsidRPr="00892793">
        <w:rPr>
          <w:sz w:val="22"/>
          <w:szCs w:val="22"/>
        </w:rPr>
        <w:t>B2</w:t>
      </w:r>
      <w:r w:rsidRPr="00892793">
        <w:rPr>
          <w:sz w:val="22"/>
          <w:szCs w:val="22"/>
        </w:rPr>
        <w:t xml:space="preserve"> – </w:t>
      </w:r>
      <w:r w:rsidR="00DF6D1D" w:rsidRPr="00892793">
        <w:rPr>
          <w:sz w:val="22"/>
          <w:szCs w:val="22"/>
        </w:rPr>
        <w:t>matryca</w:t>
      </w:r>
      <w:r w:rsidRPr="00892793">
        <w:rPr>
          <w:sz w:val="22"/>
          <w:szCs w:val="22"/>
        </w:rPr>
        <w:t xml:space="preserve"> dla </w:t>
      </w:r>
      <w:r w:rsidR="00AA1D4E" w:rsidRPr="00892793">
        <w:rPr>
          <w:sz w:val="22"/>
          <w:szCs w:val="22"/>
        </w:rPr>
        <w:t xml:space="preserve">pracy magisterskiej </w:t>
      </w:r>
      <w:r w:rsidRPr="00892793">
        <w:rPr>
          <w:sz w:val="22"/>
          <w:szCs w:val="22"/>
        </w:rPr>
        <w:t>mającej charakter metaanalizy</w:t>
      </w:r>
    </w:p>
    <w:p w14:paraId="147A7A29" w14:textId="5E105AE4" w:rsidR="00480D25" w:rsidRPr="00892793" w:rsidRDefault="00480D25" w:rsidP="00F55FAA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 </w:t>
      </w:r>
      <w:r w:rsidR="00DF6D1D" w:rsidRPr="00892793">
        <w:rPr>
          <w:sz w:val="22"/>
          <w:szCs w:val="22"/>
        </w:rPr>
        <w:t>Matryca</w:t>
      </w:r>
      <w:r w:rsidR="00CB320C" w:rsidRPr="00892793">
        <w:rPr>
          <w:sz w:val="22"/>
          <w:szCs w:val="22"/>
        </w:rPr>
        <w:t xml:space="preserve"> C2</w:t>
      </w:r>
      <w:r w:rsidRPr="00892793">
        <w:rPr>
          <w:sz w:val="22"/>
          <w:szCs w:val="22"/>
        </w:rPr>
        <w:t xml:space="preserve"> – </w:t>
      </w:r>
      <w:r w:rsidR="00DF6D1D" w:rsidRPr="00892793">
        <w:rPr>
          <w:sz w:val="22"/>
          <w:szCs w:val="22"/>
        </w:rPr>
        <w:t>matryca</w:t>
      </w:r>
      <w:r w:rsidRPr="00892793">
        <w:rPr>
          <w:sz w:val="22"/>
          <w:szCs w:val="22"/>
        </w:rPr>
        <w:t xml:space="preserve"> dla </w:t>
      </w:r>
      <w:r w:rsidR="00AA1D4E" w:rsidRPr="00892793">
        <w:rPr>
          <w:sz w:val="22"/>
          <w:szCs w:val="22"/>
        </w:rPr>
        <w:t xml:space="preserve">pracy magisterskiej </w:t>
      </w:r>
      <w:r w:rsidR="00AA24EA" w:rsidRPr="00892793">
        <w:rPr>
          <w:sz w:val="22"/>
          <w:szCs w:val="22"/>
        </w:rPr>
        <w:t xml:space="preserve">mającej charakter analizy </w:t>
      </w:r>
      <w:proofErr w:type="spellStart"/>
      <w:r w:rsidR="00AA24EA" w:rsidRPr="00892793">
        <w:rPr>
          <w:sz w:val="22"/>
          <w:szCs w:val="22"/>
        </w:rPr>
        <w:t>bioinformatycznej</w:t>
      </w:r>
      <w:proofErr w:type="spellEnd"/>
    </w:p>
    <w:p w14:paraId="6E52E68F" w14:textId="7347FDB9" w:rsidR="00AA24EA" w:rsidRPr="00892793" w:rsidRDefault="00CB320C" w:rsidP="00F55FAA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Matryca D2</w:t>
      </w:r>
      <w:r w:rsidR="00AA24EA" w:rsidRPr="00892793">
        <w:rPr>
          <w:sz w:val="22"/>
          <w:szCs w:val="22"/>
        </w:rPr>
        <w:t xml:space="preserve"> - matryca dla </w:t>
      </w:r>
      <w:r w:rsidR="00AA1D4E" w:rsidRPr="00892793">
        <w:rPr>
          <w:sz w:val="22"/>
          <w:szCs w:val="22"/>
        </w:rPr>
        <w:t xml:space="preserve">pracy magisterskiej </w:t>
      </w:r>
      <w:r w:rsidR="00AA24EA" w:rsidRPr="00892793">
        <w:rPr>
          <w:sz w:val="22"/>
          <w:szCs w:val="22"/>
        </w:rPr>
        <w:t>mającej charakter</w:t>
      </w:r>
      <w:r w:rsidR="00AA1D4E" w:rsidRPr="00892793">
        <w:rPr>
          <w:sz w:val="22"/>
          <w:szCs w:val="22"/>
        </w:rPr>
        <w:t xml:space="preserve"> oryginalnego</w:t>
      </w:r>
      <w:r w:rsidR="00AA24EA" w:rsidRPr="00892793">
        <w:rPr>
          <w:sz w:val="22"/>
          <w:szCs w:val="22"/>
        </w:rPr>
        <w:t xml:space="preserve"> artykułu naukowego opublikowanego lub przyjętego do druku</w:t>
      </w:r>
    </w:p>
    <w:p w14:paraId="39AD3263" w14:textId="77777777" w:rsidR="00286342" w:rsidRPr="00892793" w:rsidRDefault="00286342" w:rsidP="00F55FAA">
      <w:pPr>
        <w:spacing w:line="276" w:lineRule="auto"/>
        <w:jc w:val="both"/>
        <w:rPr>
          <w:sz w:val="22"/>
          <w:szCs w:val="22"/>
        </w:rPr>
      </w:pPr>
    </w:p>
    <w:p w14:paraId="4472E259" w14:textId="77777777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 xml:space="preserve">§ 3 </w:t>
      </w:r>
    </w:p>
    <w:p w14:paraId="066236C5" w14:textId="77777777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Opieka nad pracą dyplomową</w:t>
      </w:r>
    </w:p>
    <w:p w14:paraId="00DBCD28" w14:textId="77777777" w:rsidR="00286342" w:rsidRPr="00892793" w:rsidRDefault="00286342" w:rsidP="00F55FAA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Student przygotowuje pracę dyplomową w ramach seminarium dyplomowego pod opieką promotora, którym jest nauczyciel akademicki posiadający co najmniej stopień naukowy doktora. Nauczyciel akademicki prowadzący seminarium jest jednocześnie promotorem pracy.</w:t>
      </w:r>
    </w:p>
    <w:p w14:paraId="2930B78E" w14:textId="40F05941" w:rsidR="00286342" w:rsidRPr="00892793" w:rsidRDefault="00286342" w:rsidP="00F55FAA">
      <w:pPr>
        <w:spacing w:line="276" w:lineRule="auto"/>
        <w:rPr>
          <w:sz w:val="22"/>
          <w:szCs w:val="22"/>
        </w:rPr>
      </w:pPr>
    </w:p>
    <w:p w14:paraId="4CFE7B1E" w14:textId="7C3039DB" w:rsidR="00286342" w:rsidRPr="00892793" w:rsidRDefault="00286342" w:rsidP="00F55FAA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Obowiązkiem promotora pracy dyplomowej jest weryfikacja samodzielności napisanej pracy w JSA. Szczegóły procedury </w:t>
      </w:r>
      <w:proofErr w:type="spellStart"/>
      <w:r w:rsidRPr="00892793">
        <w:rPr>
          <w:sz w:val="22"/>
          <w:szCs w:val="22"/>
        </w:rPr>
        <w:t>antyplagiatowej</w:t>
      </w:r>
      <w:proofErr w:type="spellEnd"/>
      <w:r w:rsidRPr="00892793">
        <w:rPr>
          <w:sz w:val="22"/>
          <w:szCs w:val="22"/>
        </w:rPr>
        <w:t xml:space="preserve"> określa Zarządzenie nr 17/2019 Rektora Uniwersytetu Medycznego w Łodzi z dnia 19 marca 2019 r. z </w:t>
      </w:r>
      <w:proofErr w:type="spellStart"/>
      <w:r w:rsidRPr="00892793">
        <w:rPr>
          <w:sz w:val="22"/>
          <w:szCs w:val="22"/>
        </w:rPr>
        <w:t>późn</w:t>
      </w:r>
      <w:proofErr w:type="spellEnd"/>
      <w:r w:rsidRPr="00892793">
        <w:rPr>
          <w:sz w:val="22"/>
          <w:szCs w:val="22"/>
        </w:rPr>
        <w:t>. zm.</w:t>
      </w:r>
      <w:r w:rsidR="00AA24EA" w:rsidRPr="00892793">
        <w:rPr>
          <w:sz w:val="22"/>
          <w:szCs w:val="22"/>
        </w:rPr>
        <w:t xml:space="preserve"> ; a wytyczne odnośnie wprowadzania pracy do systemu §11 niniejszego regulaminu</w:t>
      </w:r>
    </w:p>
    <w:p w14:paraId="59C61CC1" w14:textId="77777777" w:rsidR="00286342" w:rsidRPr="00892793" w:rsidRDefault="00286342" w:rsidP="00F55FAA">
      <w:pPr>
        <w:pStyle w:val="Akapitzlist"/>
        <w:spacing w:line="276" w:lineRule="auto"/>
        <w:rPr>
          <w:sz w:val="22"/>
          <w:szCs w:val="22"/>
        </w:rPr>
      </w:pPr>
    </w:p>
    <w:p w14:paraId="2049FB05" w14:textId="77777777" w:rsidR="00286342" w:rsidRPr="00892793" w:rsidRDefault="00286342" w:rsidP="00F55FAA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Warunkiem zaliczenia seminarium dyplomowego przez studenta jest przedłożenie finalnej wersji pracy promotorowi, który po uzyskaniu pozytywnego wyniku </w:t>
      </w:r>
      <w:proofErr w:type="spellStart"/>
      <w:r w:rsidRPr="00892793">
        <w:rPr>
          <w:sz w:val="22"/>
          <w:szCs w:val="22"/>
        </w:rPr>
        <w:t>antyplagiatowej</w:t>
      </w:r>
      <w:proofErr w:type="spellEnd"/>
      <w:r w:rsidRPr="00892793">
        <w:rPr>
          <w:sz w:val="22"/>
          <w:szCs w:val="22"/>
        </w:rPr>
        <w:t xml:space="preserve"> weryfikacji pracy w JSA wyraża zgodę na złożenie pracy w dziekanacie.</w:t>
      </w:r>
    </w:p>
    <w:p w14:paraId="512FBFAA" w14:textId="77777777" w:rsidR="00286342" w:rsidRPr="00892793" w:rsidRDefault="00286342" w:rsidP="00F55FAA">
      <w:pPr>
        <w:pStyle w:val="Akapitzlist"/>
        <w:spacing w:line="276" w:lineRule="auto"/>
        <w:rPr>
          <w:sz w:val="22"/>
          <w:szCs w:val="22"/>
        </w:rPr>
      </w:pPr>
    </w:p>
    <w:p w14:paraId="2FD8B639" w14:textId="58847A8D" w:rsidR="00286342" w:rsidRPr="00892793" w:rsidRDefault="00286342" w:rsidP="00F55FAA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W przypadku dłuższej nieobecności promotora wynikającej z przyczyn losowych, prodziekan </w:t>
      </w:r>
      <w:r w:rsidR="00680D46" w:rsidRPr="00892793">
        <w:rPr>
          <w:sz w:val="22"/>
          <w:szCs w:val="22"/>
        </w:rPr>
        <w:br/>
      </w:r>
      <w:r w:rsidRPr="00892793">
        <w:rPr>
          <w:sz w:val="22"/>
          <w:szCs w:val="22"/>
        </w:rPr>
        <w:t>w porozumieniu z zainteresowanymi studentami ustala nowego promotora, przy czym na kontynuację realizacji ustalonego wcześniej tematu zgodę musi wyrazić dotychczasowy promotor, a na podjęcie nowego tematu zgodę musi wyrazić nowy promotor. Zmiana promotora w okresie ostatnich 6 miesięcy przed terminem ukończenia studiów stanowi podstawę do przedłużenia terminu złożenia pracy dyplomowej, jednak nie dłużej niż o trzy miesiące</w:t>
      </w:r>
      <w:r w:rsidR="001D594D" w:rsidRPr="00892793">
        <w:rPr>
          <w:sz w:val="22"/>
          <w:szCs w:val="22"/>
        </w:rPr>
        <w:t xml:space="preserve"> </w:t>
      </w:r>
      <w:r w:rsidRPr="00892793">
        <w:rPr>
          <w:sz w:val="22"/>
          <w:szCs w:val="22"/>
        </w:rPr>
        <w:t xml:space="preserve">(§ </w:t>
      </w:r>
      <w:r w:rsidR="000D60A7" w:rsidRPr="00892793">
        <w:rPr>
          <w:sz w:val="22"/>
          <w:szCs w:val="22"/>
        </w:rPr>
        <w:t xml:space="preserve">36 </w:t>
      </w:r>
      <w:r w:rsidRPr="00892793">
        <w:rPr>
          <w:sz w:val="22"/>
          <w:szCs w:val="22"/>
        </w:rPr>
        <w:t xml:space="preserve"> Regulaminu studiów). </w:t>
      </w:r>
    </w:p>
    <w:p w14:paraId="27D37DE7" w14:textId="77777777" w:rsidR="00286342" w:rsidRPr="00892793" w:rsidRDefault="00286342" w:rsidP="00F55FAA">
      <w:pPr>
        <w:pStyle w:val="Akapitzlist"/>
        <w:spacing w:line="276" w:lineRule="auto"/>
        <w:rPr>
          <w:sz w:val="22"/>
          <w:szCs w:val="22"/>
        </w:rPr>
      </w:pPr>
    </w:p>
    <w:p w14:paraId="7791CE8C" w14:textId="0BFDE024" w:rsidR="00286342" w:rsidRPr="00892793" w:rsidRDefault="00286342" w:rsidP="00F55FAA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W uzasadnionym przypadku, zmiana opiekuna pracy dyplomowej może nastąpić na wniosek studenta </w:t>
      </w:r>
      <w:r w:rsidR="00CA6A1E" w:rsidRPr="00892793">
        <w:rPr>
          <w:sz w:val="22"/>
          <w:szCs w:val="22"/>
        </w:rPr>
        <w:br/>
      </w:r>
      <w:r w:rsidRPr="00892793">
        <w:rPr>
          <w:sz w:val="22"/>
          <w:szCs w:val="22"/>
        </w:rPr>
        <w:t xml:space="preserve">w okresie poprzedzającym ustalenie i zatwierdzenie tematu pracy dyplomowej przez Radę Dydaktyczną kierunku Biotechnologia. Jeżeli wniosek studenta o zmianę opiekuna pracy zostanie złożony </w:t>
      </w:r>
      <w:r w:rsidR="00B96A5E">
        <w:rPr>
          <w:sz w:val="22"/>
          <w:szCs w:val="22"/>
        </w:rPr>
        <w:br/>
      </w:r>
      <w:r w:rsidRPr="00892793">
        <w:rPr>
          <w:sz w:val="22"/>
          <w:szCs w:val="22"/>
        </w:rPr>
        <w:t xml:space="preserve">do prodziekana w okresie późniejszym, wówczas wymagana jest zgoda dotychczasowego i przyszłego promotora. Zmiana ta nie może być jednak podstawą ubiegania się przez studenta o przedłużenie terminu złożenia pracy dyplomowej (§ </w:t>
      </w:r>
      <w:r w:rsidR="000D60A7" w:rsidRPr="00892793">
        <w:rPr>
          <w:sz w:val="22"/>
          <w:szCs w:val="22"/>
        </w:rPr>
        <w:t xml:space="preserve">36 </w:t>
      </w:r>
      <w:r w:rsidR="00E55473" w:rsidRPr="00892793">
        <w:rPr>
          <w:sz w:val="22"/>
          <w:szCs w:val="22"/>
        </w:rPr>
        <w:t xml:space="preserve"> </w:t>
      </w:r>
      <w:r w:rsidRPr="00892793">
        <w:rPr>
          <w:sz w:val="22"/>
          <w:szCs w:val="22"/>
        </w:rPr>
        <w:t>Regulaminu studiów).</w:t>
      </w:r>
    </w:p>
    <w:p w14:paraId="33577A32" w14:textId="77777777" w:rsidR="00CF3D14" w:rsidRPr="00892793" w:rsidRDefault="00CF3D14" w:rsidP="00F55FAA">
      <w:pPr>
        <w:pStyle w:val="Akapitzlist"/>
        <w:spacing w:line="276" w:lineRule="auto"/>
        <w:rPr>
          <w:sz w:val="22"/>
          <w:szCs w:val="22"/>
        </w:rPr>
      </w:pPr>
    </w:p>
    <w:p w14:paraId="2FADC393" w14:textId="77777777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 xml:space="preserve">§ 4 </w:t>
      </w:r>
    </w:p>
    <w:p w14:paraId="3834BBD7" w14:textId="77777777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Zgłaszanie i wybór tematu pracy dyplomowej</w:t>
      </w:r>
    </w:p>
    <w:p w14:paraId="5A16EDFD" w14:textId="15F74613" w:rsidR="00286342" w:rsidRPr="00892793" w:rsidRDefault="00286342" w:rsidP="00F55FAA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Student ma prawo do indywidualnego ustalenia tematu pracy dyplomowej z wyb</w:t>
      </w:r>
      <w:r w:rsidR="00E00095" w:rsidRPr="00892793">
        <w:rPr>
          <w:sz w:val="22"/>
          <w:szCs w:val="22"/>
        </w:rPr>
        <w:t>ranym przez siebie promotorem</w:t>
      </w:r>
      <w:r w:rsidR="0060523B" w:rsidRPr="00892793">
        <w:rPr>
          <w:sz w:val="22"/>
          <w:szCs w:val="22"/>
        </w:rPr>
        <w:t>.</w:t>
      </w:r>
      <w:r w:rsidRPr="00892793">
        <w:rPr>
          <w:sz w:val="22"/>
          <w:szCs w:val="22"/>
        </w:rPr>
        <w:t xml:space="preserve"> </w:t>
      </w:r>
      <w:r w:rsidR="00680D46" w:rsidRPr="00892793">
        <w:rPr>
          <w:sz w:val="22"/>
          <w:szCs w:val="22"/>
        </w:rPr>
        <w:t>U</w:t>
      </w:r>
      <w:r w:rsidRPr="00892793">
        <w:rPr>
          <w:sz w:val="22"/>
          <w:szCs w:val="22"/>
        </w:rPr>
        <w:t xml:space="preserve">stalone tematy prac wraz z przypisanym do każdej pracy studentem i promotorem </w:t>
      </w:r>
      <w:r w:rsidR="00B96A5E">
        <w:rPr>
          <w:sz w:val="22"/>
          <w:szCs w:val="22"/>
        </w:rPr>
        <w:br/>
      </w:r>
      <w:r w:rsidRPr="00892793">
        <w:rPr>
          <w:sz w:val="22"/>
          <w:szCs w:val="22"/>
        </w:rPr>
        <w:t>są zgłaszane do Rady Dydaktycznej kierunku Biotechnologia</w:t>
      </w:r>
      <w:r w:rsidR="000D60A7" w:rsidRPr="00892793">
        <w:rPr>
          <w:sz w:val="22"/>
          <w:szCs w:val="22"/>
        </w:rPr>
        <w:t xml:space="preserve"> do końca pierwszego semestru studiów </w:t>
      </w:r>
      <w:r w:rsidR="000D60A7" w:rsidRPr="00892793">
        <w:rPr>
          <w:sz w:val="22"/>
          <w:szCs w:val="22"/>
        </w:rPr>
        <w:br/>
        <w:t>(w styczniu),</w:t>
      </w:r>
      <w:r w:rsidRPr="00892793">
        <w:rPr>
          <w:sz w:val="22"/>
          <w:szCs w:val="22"/>
        </w:rPr>
        <w:t xml:space="preserve"> a po ich zatwierdzeniu są ogłaszane przez dziekanat.</w:t>
      </w:r>
    </w:p>
    <w:p w14:paraId="3CB4D64E" w14:textId="77777777" w:rsidR="00286342" w:rsidRPr="00892793" w:rsidRDefault="00286342" w:rsidP="00F55FAA">
      <w:pPr>
        <w:spacing w:line="276" w:lineRule="auto"/>
        <w:jc w:val="both"/>
        <w:rPr>
          <w:sz w:val="22"/>
          <w:szCs w:val="22"/>
        </w:rPr>
      </w:pPr>
    </w:p>
    <w:p w14:paraId="008E4E8C" w14:textId="77777777" w:rsidR="00286342" w:rsidRPr="00892793" w:rsidRDefault="00286342" w:rsidP="00F55FAA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W uzasadnionych sytuacjach, za zgodą Rady Dydaktycznej, student ma prawo do wyboru tematu pracy spoza ONB, przy czym tematyka pracy musi być związana z kierunkiem studiów.</w:t>
      </w:r>
    </w:p>
    <w:p w14:paraId="6E680D06" w14:textId="77777777" w:rsidR="00286342" w:rsidRPr="00892793" w:rsidRDefault="00286342" w:rsidP="00F55FAA">
      <w:pPr>
        <w:spacing w:line="276" w:lineRule="auto"/>
        <w:jc w:val="both"/>
        <w:rPr>
          <w:sz w:val="22"/>
          <w:szCs w:val="22"/>
        </w:rPr>
      </w:pPr>
    </w:p>
    <w:p w14:paraId="32C57941" w14:textId="2657EBA1" w:rsidR="00286342" w:rsidRPr="00892793" w:rsidRDefault="00286342" w:rsidP="00F25522">
      <w:pPr>
        <w:pStyle w:val="Akapitzlist"/>
        <w:numPr>
          <w:ilvl w:val="0"/>
          <w:numId w:val="7"/>
        </w:numPr>
        <w:overflowPunct w:val="0"/>
        <w:spacing w:after="24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lastRenderedPageBreak/>
        <w:t xml:space="preserve">Wybór tematu pracy dyplomowej jest potwierdzany podpisem studenta oraz promotora pracy </w:t>
      </w:r>
      <w:r w:rsidR="00B96A5E">
        <w:rPr>
          <w:sz w:val="22"/>
          <w:szCs w:val="22"/>
        </w:rPr>
        <w:br/>
      </w:r>
      <w:r w:rsidRPr="00892793">
        <w:rPr>
          <w:sz w:val="22"/>
          <w:szCs w:val="22"/>
        </w:rPr>
        <w:t>na odpowiednim formularzu (</w:t>
      </w:r>
      <w:r w:rsidRPr="00892793">
        <w:rPr>
          <w:i/>
          <w:iCs/>
          <w:sz w:val="22"/>
          <w:szCs w:val="22"/>
        </w:rPr>
        <w:t>załącznik nr 1</w:t>
      </w:r>
      <w:r w:rsidRPr="00892793">
        <w:rPr>
          <w:sz w:val="22"/>
          <w:szCs w:val="22"/>
        </w:rPr>
        <w:t xml:space="preserve">), składanym w jednostce zgłaszającej temat oraz </w:t>
      </w:r>
      <w:r w:rsidR="00B96A5E">
        <w:rPr>
          <w:sz w:val="22"/>
          <w:szCs w:val="22"/>
        </w:rPr>
        <w:br/>
      </w:r>
      <w:r w:rsidRPr="00892793">
        <w:rPr>
          <w:sz w:val="22"/>
          <w:szCs w:val="22"/>
        </w:rPr>
        <w:t>w dziekanacie</w:t>
      </w:r>
      <w:r w:rsidR="005924D3" w:rsidRPr="00892793">
        <w:rPr>
          <w:sz w:val="22"/>
          <w:szCs w:val="22"/>
        </w:rPr>
        <w:t xml:space="preserve"> w terminie do dnia </w:t>
      </w:r>
      <w:r w:rsidR="00332DE2" w:rsidRPr="00892793">
        <w:rPr>
          <w:sz w:val="22"/>
          <w:szCs w:val="22"/>
        </w:rPr>
        <w:t xml:space="preserve">31 października </w:t>
      </w:r>
      <w:r w:rsidR="0060523B" w:rsidRPr="00892793">
        <w:rPr>
          <w:sz w:val="22"/>
          <w:szCs w:val="22"/>
        </w:rPr>
        <w:t xml:space="preserve">roku akademickiego, w którym </w:t>
      </w:r>
      <w:r w:rsidR="000D60A7" w:rsidRPr="00892793">
        <w:rPr>
          <w:sz w:val="22"/>
          <w:szCs w:val="22"/>
        </w:rPr>
        <w:t xml:space="preserve">zgodnie z planem studiów przewidziany jest egzamin dyplomowy. </w:t>
      </w:r>
      <w:r w:rsidR="00E00095" w:rsidRPr="00892793">
        <w:rPr>
          <w:sz w:val="22"/>
          <w:szCs w:val="22"/>
        </w:rPr>
        <w:t xml:space="preserve">W przypadku prac magisterskich o charakterze eksperymentalnym, wraz z Załącznikiem nr 1 do Regulaminu dyplomowania, student przekazuje </w:t>
      </w:r>
      <w:r w:rsidR="00B96A5E">
        <w:rPr>
          <w:sz w:val="22"/>
          <w:szCs w:val="22"/>
        </w:rPr>
        <w:br/>
      </w:r>
      <w:r w:rsidR="00E00095" w:rsidRPr="00892793">
        <w:rPr>
          <w:sz w:val="22"/>
          <w:szCs w:val="22"/>
        </w:rPr>
        <w:t>do dziekanatu uzupełnienie do Załącznika nr 1 podpisane przez Kierownika Jednostki w której realizowana będzie praca magisterska</w:t>
      </w:r>
    </w:p>
    <w:p w14:paraId="5CC984E2" w14:textId="242C757C" w:rsidR="00286342" w:rsidRPr="00892793" w:rsidRDefault="00286342" w:rsidP="00F55FAA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Każdorazowa merytoryczna zmiana tematu pracy dyplomowej wymaga akceptacji promotora i Rady Dydaktycznej kierunku Biotechnologia. W przypadku zmian o charakterze redakcyjnym korektę tematu przeprowadza </w:t>
      </w:r>
      <w:r w:rsidR="007A5905" w:rsidRPr="00892793">
        <w:rPr>
          <w:sz w:val="22"/>
          <w:szCs w:val="22"/>
        </w:rPr>
        <w:t xml:space="preserve">Prodziekan Wydziału </w:t>
      </w:r>
      <w:r w:rsidR="00524B4A" w:rsidRPr="00892793">
        <w:rPr>
          <w:sz w:val="22"/>
          <w:szCs w:val="22"/>
        </w:rPr>
        <w:t>L</w:t>
      </w:r>
      <w:r w:rsidR="007A5905" w:rsidRPr="00892793">
        <w:rPr>
          <w:sz w:val="22"/>
          <w:szCs w:val="22"/>
        </w:rPr>
        <w:t>ekarskiego ds. Kształcenia i Kierunku Biotechnologia</w:t>
      </w:r>
      <w:r w:rsidRPr="00892793">
        <w:rPr>
          <w:sz w:val="22"/>
          <w:szCs w:val="22"/>
        </w:rPr>
        <w:t>.</w:t>
      </w:r>
    </w:p>
    <w:p w14:paraId="39FBBCE0" w14:textId="77777777" w:rsidR="00286342" w:rsidRPr="00892793" w:rsidRDefault="00286342" w:rsidP="00F55FAA">
      <w:pPr>
        <w:spacing w:line="276" w:lineRule="auto"/>
        <w:jc w:val="both"/>
        <w:rPr>
          <w:sz w:val="22"/>
          <w:szCs w:val="22"/>
        </w:rPr>
      </w:pPr>
    </w:p>
    <w:p w14:paraId="0989B100" w14:textId="77777777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§ 5</w:t>
      </w:r>
    </w:p>
    <w:p w14:paraId="0257F564" w14:textId="77777777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Składanie pracy dyplomowej</w:t>
      </w:r>
    </w:p>
    <w:p w14:paraId="036DAD23" w14:textId="3ADE5C9D" w:rsidR="00286342" w:rsidRPr="00892793" w:rsidRDefault="00286342" w:rsidP="00F55FAA">
      <w:pPr>
        <w:spacing w:after="24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1. Złożenie pracy dyplomowej </w:t>
      </w:r>
      <w:r w:rsidR="009602D6" w:rsidRPr="00892793">
        <w:rPr>
          <w:sz w:val="22"/>
          <w:szCs w:val="22"/>
        </w:rPr>
        <w:t>następuje</w:t>
      </w:r>
      <w:r w:rsidRPr="00892793">
        <w:rPr>
          <w:sz w:val="22"/>
          <w:szCs w:val="22"/>
        </w:rPr>
        <w:t xml:space="preserve"> po uzyskaniu wszystkich zaliczeń i zdaniu wszystkich egzaminów określonych w programach studiów I</w:t>
      </w:r>
      <w:r w:rsidR="00A64B56" w:rsidRPr="00892793">
        <w:rPr>
          <w:sz w:val="22"/>
          <w:szCs w:val="22"/>
        </w:rPr>
        <w:t>I</w:t>
      </w:r>
      <w:r w:rsidRPr="00892793">
        <w:rPr>
          <w:sz w:val="22"/>
          <w:szCs w:val="22"/>
        </w:rPr>
        <w:t xml:space="preserve"> stopnia, najpóźniej do dnia 30 września danego roku akademickiego. </w:t>
      </w:r>
    </w:p>
    <w:p w14:paraId="2197C6D9" w14:textId="7D77CB5B" w:rsidR="00286342" w:rsidRPr="00892793" w:rsidRDefault="00286342" w:rsidP="00F55FAA">
      <w:pPr>
        <w:spacing w:after="24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2. W uzasadnionych przypadkach</w:t>
      </w:r>
      <w:r w:rsidR="00607D40" w:rsidRPr="00892793">
        <w:rPr>
          <w:sz w:val="22"/>
          <w:szCs w:val="22"/>
        </w:rPr>
        <w:t xml:space="preserve"> student może ubiegać się o wydłużenie terminu składania pracy dyplomowej. Student musi złożyć w tym celu wniosek do Prodziekana. Wniosek musi być </w:t>
      </w:r>
      <w:r w:rsidR="00A64B56" w:rsidRPr="00892793">
        <w:rPr>
          <w:sz w:val="22"/>
          <w:szCs w:val="22"/>
        </w:rPr>
        <w:t>dodatkowo</w:t>
      </w:r>
      <w:r w:rsidR="00607D40" w:rsidRPr="00892793">
        <w:rPr>
          <w:sz w:val="22"/>
          <w:szCs w:val="22"/>
        </w:rPr>
        <w:t xml:space="preserve"> pozytywnie zaopiniowany przez promotora pracy. Prodziekan, po zapoznaniu się z treścią wniosku </w:t>
      </w:r>
      <w:r w:rsidRPr="00892793">
        <w:rPr>
          <w:sz w:val="22"/>
          <w:szCs w:val="22"/>
        </w:rPr>
        <w:t xml:space="preserve">może przedłużyć termin złożenia pracy dyplomowej jednak nie dłużej niż o trzy miesiące. </w:t>
      </w:r>
    </w:p>
    <w:p w14:paraId="56B446F7" w14:textId="77777777" w:rsidR="00286342" w:rsidRPr="00892793" w:rsidRDefault="00286342" w:rsidP="00F55FAA">
      <w:pPr>
        <w:spacing w:after="24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3. Pracę dyplomową student składa w dziekanacie w formie papierowej i elektronicznej.</w:t>
      </w:r>
    </w:p>
    <w:p w14:paraId="6815FEB2" w14:textId="4BAAD616" w:rsidR="00286342" w:rsidRPr="00892793" w:rsidRDefault="00286342" w:rsidP="00A278D5">
      <w:pPr>
        <w:spacing w:after="24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4. Wraz z pracą dyplomową student składa w dziekanacie wniosek o dopuszczenie do egzaminu dyplomowego oraz komplet dokumentów wymienionych w </w:t>
      </w:r>
      <w:r w:rsidR="00F02345" w:rsidRPr="00892793">
        <w:rPr>
          <w:i/>
          <w:iCs/>
          <w:sz w:val="22"/>
          <w:szCs w:val="22"/>
        </w:rPr>
        <w:t>załączniku nr 2</w:t>
      </w:r>
      <w:r w:rsidRPr="00892793">
        <w:rPr>
          <w:sz w:val="22"/>
          <w:szCs w:val="22"/>
        </w:rPr>
        <w:t xml:space="preserve"> do niniejszego Regulaminu.</w:t>
      </w:r>
    </w:p>
    <w:p w14:paraId="2ED8CF20" w14:textId="3FD621A1" w:rsidR="00286342" w:rsidRPr="00892793" w:rsidRDefault="000C5F2A" w:rsidP="00F55FAA">
      <w:p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 </w:t>
      </w:r>
      <w:r w:rsidR="00A278D5" w:rsidRPr="00892793">
        <w:rPr>
          <w:sz w:val="22"/>
          <w:szCs w:val="22"/>
        </w:rPr>
        <w:t>5</w:t>
      </w:r>
      <w:r w:rsidR="00286342" w:rsidRPr="00892793">
        <w:rPr>
          <w:sz w:val="22"/>
          <w:szCs w:val="22"/>
        </w:rPr>
        <w:t>. W szczególnie uzasadnionych przypadkach dopuszcza się możliwość składania dokumentów w formie elektronicznej poprzez przesłanie skanów podpisanych dokumentów za pośrednictwem adresu uczelnianej poczty elektronicznej studenta na adres e-mail pracownika dziekanatu zajmującego się obsługą ad</w:t>
      </w:r>
      <w:r w:rsidR="00A64B56" w:rsidRPr="00892793">
        <w:rPr>
          <w:sz w:val="22"/>
          <w:szCs w:val="22"/>
        </w:rPr>
        <w:t>ministracyjną studiów II stopnia</w:t>
      </w:r>
      <w:r w:rsidR="00286342" w:rsidRPr="00892793">
        <w:rPr>
          <w:sz w:val="22"/>
          <w:szCs w:val="22"/>
        </w:rPr>
        <w:t>.</w:t>
      </w:r>
    </w:p>
    <w:p w14:paraId="4E8EDE02" w14:textId="77777777" w:rsidR="00F02345" w:rsidRPr="00892793" w:rsidRDefault="00F02345" w:rsidP="00F55FAA">
      <w:pPr>
        <w:spacing w:line="276" w:lineRule="auto"/>
        <w:jc w:val="both"/>
        <w:rPr>
          <w:sz w:val="22"/>
          <w:szCs w:val="22"/>
        </w:rPr>
      </w:pPr>
    </w:p>
    <w:p w14:paraId="59E7D555" w14:textId="6B1E27F8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§ 6</w:t>
      </w:r>
    </w:p>
    <w:p w14:paraId="2DEFF938" w14:textId="77777777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Recenzowanie pracy dyplomowej</w:t>
      </w:r>
    </w:p>
    <w:p w14:paraId="6A389CED" w14:textId="2B3F71A5" w:rsidR="00286342" w:rsidRPr="00892793" w:rsidRDefault="00286342" w:rsidP="00F55FAA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Promotor przygotowuje ocenę pracy dyplomowej w terminie nie dłuższym niż 7 dni</w:t>
      </w:r>
      <w:r w:rsidR="00AF350F" w:rsidRPr="00892793">
        <w:rPr>
          <w:sz w:val="22"/>
          <w:szCs w:val="22"/>
        </w:rPr>
        <w:t xml:space="preserve"> roboczych</w:t>
      </w:r>
      <w:r w:rsidRPr="00892793">
        <w:rPr>
          <w:sz w:val="22"/>
          <w:szCs w:val="22"/>
        </w:rPr>
        <w:t xml:space="preserve"> od daty przyjęcia pracy na formularzu ok</w:t>
      </w:r>
      <w:r w:rsidR="00F02345" w:rsidRPr="00892793">
        <w:rPr>
          <w:sz w:val="22"/>
          <w:szCs w:val="22"/>
        </w:rPr>
        <w:t xml:space="preserve">reślonym w Zarządzeniu Rektora </w:t>
      </w:r>
      <w:r w:rsidRPr="00892793">
        <w:rPr>
          <w:sz w:val="22"/>
          <w:szCs w:val="22"/>
        </w:rPr>
        <w:t xml:space="preserve">. </w:t>
      </w:r>
    </w:p>
    <w:p w14:paraId="18E92A29" w14:textId="77777777" w:rsidR="00286342" w:rsidRPr="00892793" w:rsidRDefault="00286342" w:rsidP="00F55FAA">
      <w:pPr>
        <w:spacing w:line="276" w:lineRule="auto"/>
        <w:jc w:val="both"/>
        <w:rPr>
          <w:sz w:val="22"/>
          <w:szCs w:val="22"/>
        </w:rPr>
      </w:pPr>
    </w:p>
    <w:p w14:paraId="44031640" w14:textId="4C930AB1" w:rsidR="00286342" w:rsidRPr="00892793" w:rsidRDefault="00721441" w:rsidP="00F55FAA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Prodziekan po zapoznaniu się z pracą, może wstrzymać dalszą procedurę dyplomowania i poprosić </w:t>
      </w:r>
      <w:ins w:id="2" w:author="Ewa Appel" w:date="2024-11-14T14:15:00Z">
        <w:r w:rsidR="00CC660A" w:rsidRPr="00892793">
          <w:rPr>
            <w:sz w:val="22"/>
            <w:szCs w:val="22"/>
          </w:rPr>
          <w:br/>
        </w:r>
      </w:ins>
      <w:r w:rsidRPr="00892793">
        <w:rPr>
          <w:sz w:val="22"/>
          <w:szCs w:val="22"/>
        </w:rPr>
        <w:t xml:space="preserve">o korektę pracy w przypadku rażących błędów – student oraz promotor otrzymują informację w formie mailowej z dziekanatu o konieczności poprawy. W przypadku gdy Prodziekan po zapoznaniu się z pracą dopuszcza ją do dalszych etapów procesu dyplomowania, </w:t>
      </w:r>
      <w:r w:rsidR="00286342" w:rsidRPr="00892793">
        <w:rPr>
          <w:sz w:val="22"/>
          <w:szCs w:val="22"/>
        </w:rPr>
        <w:t xml:space="preserve">wyznacza recenzenta pracy dyplomowej. Recenzentem pracy może być profesor lub adiunkt ze stopniem doktora habilitowanego lub doktora. </w:t>
      </w:r>
    </w:p>
    <w:p w14:paraId="4579674C" w14:textId="77777777" w:rsidR="00286342" w:rsidRPr="00892793" w:rsidRDefault="00286342" w:rsidP="00F55FAA">
      <w:pPr>
        <w:pStyle w:val="Akapitzlist"/>
        <w:spacing w:line="276" w:lineRule="auto"/>
        <w:rPr>
          <w:sz w:val="22"/>
          <w:szCs w:val="22"/>
        </w:rPr>
      </w:pPr>
    </w:p>
    <w:p w14:paraId="5D7CA47A" w14:textId="73AEC2DC" w:rsidR="00286342" w:rsidRPr="00892793" w:rsidRDefault="00286342" w:rsidP="00F55FA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Recenzent przygotowuje recenzję pracy dyplomowej w terminie nie dłuższym niż 7 dni </w:t>
      </w:r>
      <w:r w:rsidR="00AF350F" w:rsidRPr="00892793">
        <w:rPr>
          <w:sz w:val="22"/>
          <w:szCs w:val="22"/>
        </w:rPr>
        <w:t xml:space="preserve">roboczych </w:t>
      </w:r>
      <w:r w:rsidRPr="00892793">
        <w:rPr>
          <w:sz w:val="22"/>
          <w:szCs w:val="22"/>
        </w:rPr>
        <w:t>od daty otrzymania pracy na formularzu określonym w Zarządzeniu Rektora.</w:t>
      </w:r>
    </w:p>
    <w:p w14:paraId="11BEBC4E" w14:textId="77777777" w:rsidR="00286342" w:rsidRPr="00892793" w:rsidRDefault="00286342" w:rsidP="00F55FAA">
      <w:pPr>
        <w:pStyle w:val="Akapitzlist"/>
        <w:spacing w:line="276" w:lineRule="auto"/>
        <w:rPr>
          <w:sz w:val="22"/>
          <w:szCs w:val="22"/>
        </w:rPr>
      </w:pPr>
    </w:p>
    <w:p w14:paraId="5D4AC9F6" w14:textId="79B4FA78" w:rsidR="00286342" w:rsidRPr="00892793" w:rsidRDefault="00286342" w:rsidP="00F55FA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W przypadku wystąpienia znacznych rozbieżności stanowisk promotora i recenzenta </w:t>
      </w:r>
      <w:r w:rsidRPr="00892793">
        <w:rPr>
          <w:sz w:val="22"/>
          <w:szCs w:val="22"/>
        </w:rPr>
        <w:br/>
        <w:t>w ocenie pracy dyplomowej, decyzję podejmuje prodziekan. Prodziekan może zasięgnąć opinii innego nauczyciela akademickiego odpowiedniej specjalności, zatrudnionego w Uniwersytecie lub w innej uczelni.</w:t>
      </w:r>
    </w:p>
    <w:p w14:paraId="421F086C" w14:textId="77777777" w:rsidR="005F23FA" w:rsidRPr="00892793" w:rsidRDefault="005F23FA" w:rsidP="005F23FA">
      <w:pPr>
        <w:pStyle w:val="Akapitzlist"/>
        <w:rPr>
          <w:sz w:val="22"/>
          <w:szCs w:val="22"/>
        </w:rPr>
      </w:pPr>
    </w:p>
    <w:p w14:paraId="2AB37584" w14:textId="2DC63EB1" w:rsidR="00721441" w:rsidRPr="00892793" w:rsidRDefault="005F23FA" w:rsidP="0072144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W przypadku kiedy promotor zgadza się z negatywną opinią recenzenta</w:t>
      </w:r>
      <w:r w:rsidRPr="00892793">
        <w:t xml:space="preserve"> </w:t>
      </w:r>
      <w:r w:rsidRPr="00892793">
        <w:rPr>
          <w:sz w:val="22"/>
          <w:szCs w:val="22"/>
        </w:rPr>
        <w:t>student w ciągu 30 dni kalendarzowych zobowiązany jest to złożenia poprawionej wersji pracy.</w:t>
      </w:r>
      <w:ins w:id="3" w:author="www" w:date="2024-11-05T17:34:00Z">
        <w:r w:rsidR="00332DE2" w:rsidRPr="00892793">
          <w:rPr>
            <w:sz w:val="22"/>
            <w:szCs w:val="22"/>
          </w:rPr>
          <w:t xml:space="preserve"> </w:t>
        </w:r>
      </w:ins>
      <w:r w:rsidR="00721441" w:rsidRPr="00892793">
        <w:rPr>
          <w:sz w:val="22"/>
          <w:szCs w:val="22"/>
        </w:rPr>
        <w:t>Poprawa pracy nie obejmuje zmiany jej tematu; dopuszczalna jest jedynie nieznaczna modyfikacja tytułu pracy dyplomowej, na co student musi uzyskać kolejną zgodę prodziekana, kierując do niego pismo zgodnie z  § 4 punkt 5.</w:t>
      </w:r>
    </w:p>
    <w:p w14:paraId="2EF9D9A3" w14:textId="77777777" w:rsidR="005F23FA" w:rsidRPr="00892793" w:rsidRDefault="005F23FA" w:rsidP="00755DCB"/>
    <w:p w14:paraId="1932C31A" w14:textId="5D8FA79D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§ 7</w:t>
      </w:r>
    </w:p>
    <w:p w14:paraId="4B738307" w14:textId="77777777" w:rsidR="00286342" w:rsidRPr="00892793" w:rsidRDefault="00286342" w:rsidP="00F55FAA">
      <w:pPr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 xml:space="preserve"> Egzamin dyplomowy</w:t>
      </w:r>
    </w:p>
    <w:p w14:paraId="2976816E" w14:textId="0206584F" w:rsidR="00286342" w:rsidRPr="00892793" w:rsidRDefault="00286342" w:rsidP="00F55FAA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Student jest dopuszczony do egzaminu dyplomowego po spełnieniu wszystkich warunków określonych </w:t>
      </w:r>
      <w:r w:rsidR="00B96A5E">
        <w:rPr>
          <w:sz w:val="22"/>
          <w:szCs w:val="22"/>
        </w:rPr>
        <w:br/>
      </w:r>
      <w:r w:rsidRPr="00892793">
        <w:rPr>
          <w:sz w:val="22"/>
          <w:szCs w:val="22"/>
        </w:rPr>
        <w:t xml:space="preserve">w Regulaminie Studiów, w szczególności po uzyskaniu pozytywnych recenzji pracy dyplomowej </w:t>
      </w:r>
      <w:r w:rsidR="00B96A5E">
        <w:rPr>
          <w:sz w:val="22"/>
          <w:szCs w:val="22"/>
        </w:rPr>
        <w:br/>
      </w:r>
      <w:r w:rsidRPr="00892793">
        <w:rPr>
          <w:sz w:val="22"/>
          <w:szCs w:val="22"/>
        </w:rPr>
        <w:t xml:space="preserve">od promotora i recenzenta. Decyzję o dopuszczeniu studenta do egzaminu dyplomowego podejmuje prodziekan. </w:t>
      </w:r>
    </w:p>
    <w:p w14:paraId="4250234A" w14:textId="77777777" w:rsidR="00286342" w:rsidRPr="00892793" w:rsidRDefault="00286342" w:rsidP="00F55FAA">
      <w:pPr>
        <w:pStyle w:val="Akapitzlist"/>
        <w:spacing w:after="240" w:line="276" w:lineRule="auto"/>
        <w:ind w:left="340"/>
        <w:jc w:val="both"/>
        <w:rPr>
          <w:sz w:val="22"/>
          <w:szCs w:val="22"/>
        </w:rPr>
      </w:pPr>
    </w:p>
    <w:p w14:paraId="1766AEEB" w14:textId="77777777" w:rsidR="00286342" w:rsidRPr="00892793" w:rsidRDefault="00286342" w:rsidP="00F55FAA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Egzamin dyplomowy organizuje prodziekan, w okresie jednego miesiąca od dnia złożenia pracy dyplomowej. W sytuacjach wyjątkowych, na wniosek studenta i za zgodą prodziekana, obrona pracy dyplomowej może odbyć się w trybie zdalnym.</w:t>
      </w:r>
    </w:p>
    <w:p w14:paraId="59512976" w14:textId="77777777" w:rsidR="00286342" w:rsidRPr="00892793" w:rsidRDefault="00286342" w:rsidP="00F55FAA">
      <w:pPr>
        <w:spacing w:line="276" w:lineRule="auto"/>
        <w:jc w:val="both"/>
        <w:rPr>
          <w:sz w:val="22"/>
          <w:szCs w:val="22"/>
        </w:rPr>
      </w:pPr>
    </w:p>
    <w:p w14:paraId="24501DAE" w14:textId="07135704" w:rsidR="00286342" w:rsidRDefault="00286342" w:rsidP="006A0AE5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6A0AE5">
        <w:rPr>
          <w:sz w:val="22"/>
          <w:szCs w:val="22"/>
        </w:rPr>
        <w:t xml:space="preserve">Egzaminy dyplomowe mogą odbywać się w ciągu całego roku z wyłączeniem okresu od 15 lipca </w:t>
      </w:r>
      <w:r w:rsidR="00B96A5E">
        <w:rPr>
          <w:sz w:val="22"/>
          <w:szCs w:val="22"/>
        </w:rPr>
        <w:br/>
      </w:r>
      <w:r w:rsidRPr="006A0AE5">
        <w:rPr>
          <w:sz w:val="22"/>
          <w:szCs w:val="22"/>
        </w:rPr>
        <w:t xml:space="preserve">do 31 sierpnia. </w:t>
      </w:r>
    </w:p>
    <w:p w14:paraId="5FF87AF0" w14:textId="77777777" w:rsidR="006A0AE5" w:rsidRPr="006A0AE5" w:rsidRDefault="006A0AE5" w:rsidP="006A0AE5">
      <w:pPr>
        <w:spacing w:line="276" w:lineRule="auto"/>
        <w:jc w:val="both"/>
        <w:rPr>
          <w:sz w:val="22"/>
          <w:szCs w:val="22"/>
        </w:rPr>
      </w:pPr>
    </w:p>
    <w:p w14:paraId="2D1CE404" w14:textId="77777777" w:rsidR="00CA6A1E" w:rsidRPr="00892793" w:rsidRDefault="00286342" w:rsidP="00CA6A1E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Egzamin odbywa się przed komisją w składzie: </w:t>
      </w:r>
    </w:p>
    <w:p w14:paraId="67E1A4FC" w14:textId="07310163" w:rsidR="00524B4A" w:rsidRPr="00892793" w:rsidRDefault="00524B4A" w:rsidP="00755DCB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prodziekan lub wyznaczony przez niego nauczyciel akademicki posiadający co najmniej stopień doktora – jako przewodniczący, </w:t>
      </w:r>
    </w:p>
    <w:p w14:paraId="5683453E" w14:textId="262F7F3D" w:rsidR="00524B4A" w:rsidRPr="00892793" w:rsidRDefault="00524B4A" w:rsidP="00755DCB">
      <w:pPr>
        <w:pStyle w:val="Default"/>
        <w:numPr>
          <w:ilvl w:val="0"/>
          <w:numId w:val="29"/>
        </w:numPr>
        <w:spacing w:line="276" w:lineRule="auto"/>
        <w:rPr>
          <w:color w:val="auto"/>
          <w:sz w:val="22"/>
          <w:szCs w:val="22"/>
        </w:rPr>
      </w:pPr>
      <w:r w:rsidRPr="00892793">
        <w:rPr>
          <w:color w:val="auto"/>
          <w:sz w:val="22"/>
          <w:szCs w:val="22"/>
        </w:rPr>
        <w:t xml:space="preserve">recenzent pracy dyplomowej lub specjalista w dyscyplinie, w zakresie której przeprowadzany jest egzamin dyplomowy oraz </w:t>
      </w:r>
    </w:p>
    <w:p w14:paraId="0504325F" w14:textId="034FC46F" w:rsidR="00524B4A" w:rsidRPr="00892793" w:rsidRDefault="00524B4A" w:rsidP="00755DCB">
      <w:pPr>
        <w:pStyle w:val="Akapitzlist"/>
        <w:numPr>
          <w:ilvl w:val="0"/>
          <w:numId w:val="29"/>
        </w:numPr>
        <w:shd w:val="clear" w:color="auto" w:fill="FFFFFF" w:themeFill="background1"/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promotor pracy dyplomowej.</w:t>
      </w:r>
    </w:p>
    <w:p w14:paraId="308F6F28" w14:textId="1B1F5AEA" w:rsidR="00286342" w:rsidRPr="00892793" w:rsidRDefault="00607D40" w:rsidP="00CA6A1E">
      <w:pPr>
        <w:pStyle w:val="Akapitzlist"/>
        <w:spacing w:after="120" w:line="276" w:lineRule="auto"/>
        <w:ind w:left="340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Zgodnie z § </w:t>
      </w:r>
      <w:r w:rsidR="002F6C96" w:rsidRPr="00892793">
        <w:rPr>
          <w:sz w:val="22"/>
          <w:szCs w:val="22"/>
        </w:rPr>
        <w:t xml:space="preserve">41 </w:t>
      </w:r>
      <w:r w:rsidRPr="00892793">
        <w:rPr>
          <w:sz w:val="22"/>
          <w:szCs w:val="22"/>
        </w:rPr>
        <w:t>Regulaminu studiów, s</w:t>
      </w:r>
      <w:r w:rsidR="00C23F13" w:rsidRPr="00892793">
        <w:rPr>
          <w:sz w:val="22"/>
          <w:szCs w:val="22"/>
          <w:shd w:val="clear" w:color="auto" w:fill="FFFFFF"/>
        </w:rPr>
        <w:t>kład komisji egzaminacyjnej może być rozszerzony o specjalistę spoza Uniwersytetu, w szczególności o przedstawiciela podmiotu zewnętrznego (jeżeli temat pracy jest związany z potrzebami tego podmiotu).</w:t>
      </w:r>
    </w:p>
    <w:p w14:paraId="09A82E4C" w14:textId="77777777" w:rsidR="00286342" w:rsidRPr="00892793" w:rsidRDefault="00286342" w:rsidP="00F55FAA">
      <w:pPr>
        <w:pStyle w:val="Akapitzlist"/>
        <w:spacing w:line="276" w:lineRule="auto"/>
        <w:rPr>
          <w:sz w:val="22"/>
          <w:szCs w:val="22"/>
        </w:rPr>
      </w:pPr>
    </w:p>
    <w:p w14:paraId="1404C825" w14:textId="38524EBC" w:rsidR="00286342" w:rsidRPr="00892793" w:rsidRDefault="00286342" w:rsidP="00F55FAA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Egzamin dyplomowy ma formę ustną</w:t>
      </w:r>
      <w:r w:rsidR="00EC6DCC" w:rsidRPr="00892793">
        <w:rPr>
          <w:sz w:val="22"/>
          <w:szCs w:val="22"/>
        </w:rPr>
        <w:t xml:space="preserve">, jest prowadzony w całości w języku angielskim </w:t>
      </w:r>
      <w:r w:rsidRPr="00892793">
        <w:rPr>
          <w:sz w:val="22"/>
          <w:szCs w:val="22"/>
        </w:rPr>
        <w:t xml:space="preserve"> i składa się z dwóch części:</w:t>
      </w:r>
    </w:p>
    <w:p w14:paraId="167EDF34" w14:textId="047B6584" w:rsidR="00286342" w:rsidRPr="00892793" w:rsidRDefault="00286342" w:rsidP="00F55FAA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obrona pracy, w tym</w:t>
      </w:r>
      <w:r w:rsidR="000C5F2A" w:rsidRPr="00892793">
        <w:rPr>
          <w:sz w:val="22"/>
          <w:szCs w:val="22"/>
        </w:rPr>
        <w:t xml:space="preserve"> </w:t>
      </w:r>
      <w:bookmarkStart w:id="4" w:name="_Hlk182813438"/>
      <w:r w:rsidR="000C5F2A" w:rsidRPr="00892793">
        <w:rPr>
          <w:sz w:val="22"/>
          <w:szCs w:val="22"/>
        </w:rPr>
        <w:t>10 minutowa prezentacja multimedialna pracy przez dyplomanta</w:t>
      </w:r>
      <w:r w:rsidRPr="00892793">
        <w:rPr>
          <w:sz w:val="22"/>
          <w:szCs w:val="22"/>
        </w:rPr>
        <w:t xml:space="preserve"> </w:t>
      </w:r>
      <w:bookmarkEnd w:id="4"/>
      <w:r w:rsidR="00607D40" w:rsidRPr="00892793">
        <w:rPr>
          <w:sz w:val="22"/>
          <w:szCs w:val="22"/>
        </w:rPr>
        <w:t xml:space="preserve">i udzielenie </w:t>
      </w:r>
      <w:r w:rsidR="00EC6DCC" w:rsidRPr="00892793">
        <w:rPr>
          <w:sz w:val="22"/>
          <w:szCs w:val="22"/>
        </w:rPr>
        <w:t xml:space="preserve">przez dyplomanta </w:t>
      </w:r>
      <w:r w:rsidRPr="00892793">
        <w:rPr>
          <w:sz w:val="22"/>
          <w:szCs w:val="22"/>
        </w:rPr>
        <w:t>odpowiedzi na pytania</w:t>
      </w:r>
      <w:r w:rsidR="00607D40" w:rsidRPr="00892793">
        <w:rPr>
          <w:sz w:val="22"/>
          <w:szCs w:val="22"/>
        </w:rPr>
        <w:t xml:space="preserve"> Komisji egzaminacyjnej związane z pracą dyplomową</w:t>
      </w:r>
      <w:r w:rsidRPr="00892793">
        <w:rPr>
          <w:sz w:val="22"/>
          <w:szCs w:val="22"/>
        </w:rPr>
        <w:t xml:space="preserve"> </w:t>
      </w:r>
      <w:r w:rsidR="000C5F2A" w:rsidRPr="00892793">
        <w:rPr>
          <w:sz w:val="22"/>
          <w:szCs w:val="22"/>
        </w:rPr>
        <w:t>oraz</w:t>
      </w:r>
    </w:p>
    <w:p w14:paraId="544BB50B" w14:textId="47E29D39" w:rsidR="00C23F13" w:rsidRPr="00892793" w:rsidRDefault="00286342" w:rsidP="00F55FAA">
      <w:pPr>
        <w:pStyle w:val="Akapitzlist"/>
        <w:numPr>
          <w:ilvl w:val="0"/>
          <w:numId w:val="14"/>
        </w:numPr>
        <w:spacing w:line="276" w:lineRule="auto"/>
        <w:jc w:val="both"/>
        <w:rPr>
          <w:strike/>
          <w:sz w:val="22"/>
          <w:szCs w:val="22"/>
        </w:rPr>
      </w:pPr>
      <w:r w:rsidRPr="00892793">
        <w:rPr>
          <w:sz w:val="22"/>
          <w:szCs w:val="22"/>
        </w:rPr>
        <w:t xml:space="preserve">egzamin z zakresu materiału programowego obowiązującego w czasie studiów na danym poziomie kształcenia (weryfikacja ogólnej wiedzy studenta). Wśród zadawanych studentowi pytań </w:t>
      </w:r>
      <w:r w:rsidR="00CF425D" w:rsidRPr="00892793">
        <w:rPr>
          <w:sz w:val="22"/>
          <w:szCs w:val="22"/>
        </w:rPr>
        <w:t>ponad</w:t>
      </w:r>
      <w:r w:rsidRPr="00892793">
        <w:rPr>
          <w:sz w:val="22"/>
          <w:szCs w:val="22"/>
        </w:rPr>
        <w:t xml:space="preserve"> połowa powinna pochodzić z </w:t>
      </w:r>
      <w:r w:rsidR="00CF425D" w:rsidRPr="00892793">
        <w:rPr>
          <w:sz w:val="22"/>
          <w:szCs w:val="22"/>
        </w:rPr>
        <w:t xml:space="preserve">zakresu treści tematycznych z którymi student zapoznał się w czasie studiów II stopnia. Podstawowe zagadnienia znajdują się na stronie Oddziału, jednak student w czasie egzaminu może otrzymać pytanie, w tym pytanie problemowe, które nie jest wpisane w zestaw podstawowych zagadnień umieszczonych na stronie oddziału a wynika z treści sylabusa </w:t>
      </w:r>
      <w:r w:rsidR="00EC6DCC" w:rsidRPr="00892793">
        <w:rPr>
          <w:sz w:val="22"/>
          <w:szCs w:val="22"/>
        </w:rPr>
        <w:t>przedmiotu na który uczęszczał student w trakcie studiów II stopnia.</w:t>
      </w:r>
    </w:p>
    <w:p w14:paraId="5BB6647A" w14:textId="77777777" w:rsidR="00EC6DCC" w:rsidRPr="00892793" w:rsidRDefault="00EC6DCC" w:rsidP="00F55FAA">
      <w:pPr>
        <w:pStyle w:val="Akapitzlist"/>
        <w:spacing w:line="276" w:lineRule="auto"/>
        <w:jc w:val="both"/>
        <w:rPr>
          <w:strike/>
          <w:sz w:val="22"/>
          <w:szCs w:val="22"/>
        </w:rPr>
      </w:pPr>
    </w:p>
    <w:p w14:paraId="31F3BFA6" w14:textId="7C9BA42E" w:rsidR="00286342" w:rsidRPr="00892793" w:rsidRDefault="00286342" w:rsidP="00F55FAA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Egzamin dyplomowy oceniany jest w skali ocen zawart</w:t>
      </w:r>
      <w:r w:rsidR="00F40557" w:rsidRPr="00892793">
        <w:rPr>
          <w:sz w:val="22"/>
          <w:szCs w:val="22"/>
        </w:rPr>
        <w:t>ej</w:t>
      </w:r>
      <w:r w:rsidRPr="00892793">
        <w:rPr>
          <w:sz w:val="22"/>
          <w:szCs w:val="22"/>
        </w:rPr>
        <w:t xml:space="preserve"> w Regulaminie Studiów.</w:t>
      </w:r>
    </w:p>
    <w:p w14:paraId="6F0C114D" w14:textId="77777777" w:rsidR="00F91EAB" w:rsidRPr="00892793" w:rsidRDefault="00F91EAB" w:rsidP="00F55FAA">
      <w:pPr>
        <w:pStyle w:val="Akapitzlist"/>
        <w:spacing w:after="240" w:line="276" w:lineRule="auto"/>
        <w:ind w:left="340"/>
        <w:jc w:val="both"/>
        <w:rPr>
          <w:sz w:val="22"/>
          <w:szCs w:val="22"/>
        </w:rPr>
      </w:pPr>
    </w:p>
    <w:p w14:paraId="3D00BA8C" w14:textId="52237D36" w:rsidR="00F91EAB" w:rsidRPr="00892793" w:rsidRDefault="00F91EAB" w:rsidP="00F55FAA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Egzamin dyplomowy dla studentów studiów I</w:t>
      </w:r>
      <w:r w:rsidR="00EC6DCC" w:rsidRPr="00892793">
        <w:rPr>
          <w:sz w:val="22"/>
          <w:szCs w:val="22"/>
        </w:rPr>
        <w:t>I</w:t>
      </w:r>
      <w:r w:rsidRPr="00892793">
        <w:rPr>
          <w:sz w:val="22"/>
          <w:szCs w:val="22"/>
        </w:rPr>
        <w:t xml:space="preserve"> stopnia jest przeprowadzany w języku </w:t>
      </w:r>
      <w:r w:rsidR="00EC6DCC" w:rsidRPr="00892793">
        <w:rPr>
          <w:sz w:val="22"/>
          <w:szCs w:val="22"/>
        </w:rPr>
        <w:t>angielskim</w:t>
      </w:r>
      <w:r w:rsidR="00F40557" w:rsidRPr="00892793">
        <w:rPr>
          <w:sz w:val="22"/>
          <w:szCs w:val="22"/>
        </w:rPr>
        <w:t>.</w:t>
      </w:r>
    </w:p>
    <w:p w14:paraId="60016533" w14:textId="77777777" w:rsidR="00F91EAB" w:rsidRPr="00892793" w:rsidRDefault="00F91EAB" w:rsidP="00F55FAA">
      <w:pPr>
        <w:pStyle w:val="Akapitzlist"/>
        <w:spacing w:line="276" w:lineRule="auto"/>
        <w:rPr>
          <w:sz w:val="22"/>
          <w:szCs w:val="22"/>
        </w:rPr>
      </w:pPr>
    </w:p>
    <w:p w14:paraId="30943549" w14:textId="77777777" w:rsidR="00F91EAB" w:rsidRPr="00892793" w:rsidRDefault="00F91EAB" w:rsidP="00F55FAA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Po zakończeniu egzaminu komisja egzaminacyjna przekazuje do dziekanatu następujące dokumenty:</w:t>
      </w:r>
    </w:p>
    <w:p w14:paraId="40CD109B" w14:textId="77777777" w:rsidR="00F91EAB" w:rsidRPr="00892793" w:rsidRDefault="00F91EAB" w:rsidP="00F55FAA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protokół z egzaminu dyplomowego zawierający ocenę pracy przekazaną przez promotora i recenzenta</w:t>
      </w:r>
    </w:p>
    <w:p w14:paraId="1602D10B" w14:textId="77777777" w:rsidR="00F91EAB" w:rsidRPr="00892793" w:rsidRDefault="00F91EAB" w:rsidP="00F55FAA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lastRenderedPageBreak/>
        <w:t>pracę dyplomową w wersji papierowej (w oprawie miękkiej) i elektronicznej</w:t>
      </w:r>
    </w:p>
    <w:p w14:paraId="051A5875" w14:textId="77777777" w:rsidR="00F91EAB" w:rsidRPr="00892793" w:rsidRDefault="00F91EAB" w:rsidP="00F55FAA">
      <w:pPr>
        <w:pStyle w:val="Akapitzlist"/>
        <w:spacing w:line="276" w:lineRule="auto"/>
        <w:jc w:val="both"/>
        <w:rPr>
          <w:sz w:val="22"/>
          <w:szCs w:val="22"/>
        </w:rPr>
      </w:pPr>
    </w:p>
    <w:p w14:paraId="5EC04297" w14:textId="6D26E4C7" w:rsidR="00F91EAB" w:rsidRPr="00892793" w:rsidRDefault="00F91EAB" w:rsidP="00F55FAA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Na wniosek promotora lub studenta egzamin może mieć charakter otwarty. Student składa wniosek o</w:t>
      </w:r>
      <w:r w:rsidR="005E39C9" w:rsidRPr="00892793">
        <w:rPr>
          <w:sz w:val="22"/>
          <w:szCs w:val="22"/>
        </w:rPr>
        <w:t> </w:t>
      </w:r>
      <w:r w:rsidRPr="00892793">
        <w:rPr>
          <w:sz w:val="22"/>
          <w:szCs w:val="22"/>
        </w:rPr>
        <w:t xml:space="preserve"> otwarty egzamin dyplomowy najpóźniej w dniu złożenia pracy. Promotor składa wniosek o otwarty egzamin dyplomowy najpóźniej w dniu przyjęcia pracy. Dziekanat Oddziału zamieszcza na stronie internetowej Uczelni informację o otwartym egzaminie dyplomowym najpóźniej dwa tygodnie przed wyznaczonym terminem egzaminu dyplomowego podając w informacji skład Komisji Egzaminacyjnej, termin i miejsce przeprowadzenia egzaminu, nazwisko i imię studenta przystępującego do egzaminu oraz temat pracy dyplomowej.</w:t>
      </w:r>
    </w:p>
    <w:p w14:paraId="10C77CA4" w14:textId="77777777" w:rsidR="00F91EAB" w:rsidRPr="00892793" w:rsidRDefault="00F91EAB" w:rsidP="00F55FAA">
      <w:pPr>
        <w:pStyle w:val="Akapitzlist"/>
        <w:spacing w:line="276" w:lineRule="auto"/>
        <w:rPr>
          <w:sz w:val="22"/>
          <w:szCs w:val="22"/>
        </w:rPr>
      </w:pPr>
    </w:p>
    <w:p w14:paraId="500554A0" w14:textId="77777777" w:rsidR="00F91EAB" w:rsidRPr="00892793" w:rsidRDefault="00F91EAB" w:rsidP="00F55FAA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W przypadku otwartego egzaminu dyplomowego uczestnicy egzaminu niebędący członkami Komisji, mogą brać udział w dyskusji związanej z tematem pracy, jednak nie mogą zadawać pytań egzaminacyjnych dyplomantowi oraz uczestniczyć w obradach w części niejawnej oceniającej egzamin.</w:t>
      </w:r>
    </w:p>
    <w:p w14:paraId="778C6F0A" w14:textId="77777777" w:rsidR="00F91EAB" w:rsidRPr="00892793" w:rsidRDefault="00F91EAB" w:rsidP="00F55FAA">
      <w:pPr>
        <w:pStyle w:val="Akapitzlist"/>
        <w:spacing w:line="276" w:lineRule="auto"/>
        <w:rPr>
          <w:sz w:val="22"/>
          <w:szCs w:val="22"/>
        </w:rPr>
      </w:pPr>
    </w:p>
    <w:p w14:paraId="618CC891" w14:textId="77777777" w:rsidR="00F91EAB" w:rsidRPr="00892793" w:rsidRDefault="00F91EAB" w:rsidP="00F55FAA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Otwarty egzamin dyplomowy przebiega według harmonogramu:</w:t>
      </w:r>
    </w:p>
    <w:p w14:paraId="70F75F47" w14:textId="77777777" w:rsidR="00F91EAB" w:rsidRPr="00892793" w:rsidRDefault="00F91EAB" w:rsidP="00F55FAA">
      <w:pPr>
        <w:spacing w:line="276" w:lineRule="auto"/>
        <w:jc w:val="both"/>
        <w:rPr>
          <w:sz w:val="22"/>
          <w:szCs w:val="22"/>
        </w:rPr>
      </w:pPr>
    </w:p>
    <w:p w14:paraId="5D0F299E" w14:textId="77777777" w:rsidR="00F91EAB" w:rsidRPr="00892793" w:rsidRDefault="00F91EAB" w:rsidP="00F55FAA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892793">
        <w:rPr>
          <w:b/>
          <w:i/>
          <w:sz w:val="22"/>
          <w:szCs w:val="22"/>
          <w:u w:val="single"/>
        </w:rPr>
        <w:t>Część jawna:</w:t>
      </w:r>
    </w:p>
    <w:p w14:paraId="29BC71EF" w14:textId="77777777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otwarcie przez przewodniczącego Komisji Egzaminacyjnej egzaminu</w:t>
      </w:r>
    </w:p>
    <w:p w14:paraId="3D6BA801" w14:textId="77777777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przedstawienie składu Komisji Egzaminacyjnej</w:t>
      </w:r>
    </w:p>
    <w:p w14:paraId="66190175" w14:textId="77777777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przedstawienie dyplomanta</w:t>
      </w:r>
    </w:p>
    <w:p w14:paraId="6859D033" w14:textId="77777777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podanie tematu pracy dyplomowej</w:t>
      </w:r>
    </w:p>
    <w:p w14:paraId="5895278B" w14:textId="553A8FD5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prezentacja pracy dyplomowej przez </w:t>
      </w:r>
      <w:r w:rsidR="000C5F2A" w:rsidRPr="00892793">
        <w:rPr>
          <w:sz w:val="22"/>
          <w:szCs w:val="22"/>
        </w:rPr>
        <w:t xml:space="preserve">studenta </w:t>
      </w:r>
      <w:bookmarkStart w:id="5" w:name="_Hlk182813481"/>
      <w:r w:rsidR="000C5F2A" w:rsidRPr="00892793">
        <w:rPr>
          <w:sz w:val="22"/>
          <w:szCs w:val="22"/>
        </w:rPr>
        <w:t>(10 minutowa prezentacja multimedialna)</w:t>
      </w:r>
      <w:bookmarkEnd w:id="5"/>
    </w:p>
    <w:p w14:paraId="6D1AD25D" w14:textId="77777777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podanie oceny pracy</w:t>
      </w:r>
    </w:p>
    <w:p w14:paraId="390535F1" w14:textId="77777777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ustne uzasadnienie oceny pracy przez promotora i recenzenta</w:t>
      </w:r>
    </w:p>
    <w:p w14:paraId="17F337A5" w14:textId="77777777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dyskusja dotycząca pracy</w:t>
      </w:r>
    </w:p>
    <w:p w14:paraId="68AA674B" w14:textId="77777777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odpowiedzi studenta na zadane pytania egzaminacyjne</w:t>
      </w:r>
    </w:p>
    <w:p w14:paraId="6C49847B" w14:textId="77777777" w:rsidR="00F91EAB" w:rsidRPr="00892793" w:rsidRDefault="00F91EAB" w:rsidP="00F55FAA">
      <w:pPr>
        <w:numPr>
          <w:ilvl w:val="0"/>
          <w:numId w:val="9"/>
        </w:numPr>
        <w:tabs>
          <w:tab w:val="clear" w:pos="0"/>
        </w:tabs>
        <w:spacing w:after="120"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ogłoszenie przez przewodniczącego Komisji Egzaminacyjnej wyniku egzaminu.</w:t>
      </w:r>
    </w:p>
    <w:p w14:paraId="5B6C5386" w14:textId="77777777" w:rsidR="00F91EAB" w:rsidRPr="00892793" w:rsidRDefault="00F91EAB" w:rsidP="00F55FAA">
      <w:pPr>
        <w:spacing w:after="120" w:line="276" w:lineRule="auto"/>
        <w:jc w:val="both"/>
        <w:rPr>
          <w:sz w:val="22"/>
          <w:szCs w:val="22"/>
        </w:rPr>
      </w:pPr>
      <w:r w:rsidRPr="00892793">
        <w:rPr>
          <w:b/>
          <w:i/>
          <w:sz w:val="22"/>
          <w:szCs w:val="22"/>
          <w:u w:val="single"/>
        </w:rPr>
        <w:t>Część niejawna:</w:t>
      </w:r>
    </w:p>
    <w:p w14:paraId="65CD2ACC" w14:textId="77777777" w:rsidR="00F91EAB" w:rsidRPr="00892793" w:rsidRDefault="00F91EAB" w:rsidP="00F55FAA">
      <w:pPr>
        <w:numPr>
          <w:ilvl w:val="0"/>
          <w:numId w:val="10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ustalenie przez Komisję Egzaminacyjną oceny końcowej pracy dyplomowej</w:t>
      </w:r>
    </w:p>
    <w:p w14:paraId="0AEFBC43" w14:textId="77777777" w:rsidR="00F91EAB" w:rsidRPr="00892793" w:rsidRDefault="00F91EAB" w:rsidP="00F55FAA">
      <w:pPr>
        <w:numPr>
          <w:ilvl w:val="0"/>
          <w:numId w:val="10"/>
        </w:numPr>
        <w:tabs>
          <w:tab w:val="clear" w:pos="0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ustalenie przez Komisję Egzaminacyjną oceny egzaminu dyplomowego (na podstawie odpowiedzi dyplomanta dotyczących pracy dyplomowej i pytań problemowych)</w:t>
      </w:r>
    </w:p>
    <w:p w14:paraId="2A161C40" w14:textId="7F0936B0" w:rsidR="00F91EAB" w:rsidRPr="00892793" w:rsidRDefault="00F91EAB" w:rsidP="00F55FAA">
      <w:pPr>
        <w:numPr>
          <w:ilvl w:val="0"/>
          <w:numId w:val="10"/>
        </w:numPr>
        <w:tabs>
          <w:tab w:val="clear" w:pos="0"/>
        </w:tabs>
        <w:spacing w:after="120" w:line="276" w:lineRule="auto"/>
        <w:ind w:left="0" w:firstLine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ustalenie przez Komisję Egzaminacyjną o</w:t>
      </w:r>
      <w:r w:rsidR="005E39C9" w:rsidRPr="00892793">
        <w:rPr>
          <w:sz w:val="22"/>
          <w:szCs w:val="22"/>
        </w:rPr>
        <w:t>ceny końcowej</w:t>
      </w:r>
      <w:r w:rsidRPr="00892793">
        <w:rPr>
          <w:sz w:val="22"/>
          <w:szCs w:val="22"/>
        </w:rPr>
        <w:t xml:space="preserve"> ukończenia studiów</w:t>
      </w:r>
    </w:p>
    <w:p w14:paraId="2D4688C9" w14:textId="77777777" w:rsidR="00286342" w:rsidRPr="00892793" w:rsidRDefault="00286342" w:rsidP="00F55FAA">
      <w:pPr>
        <w:spacing w:line="276" w:lineRule="auto"/>
        <w:jc w:val="center"/>
        <w:rPr>
          <w:b/>
          <w:bCs/>
          <w:sz w:val="22"/>
          <w:szCs w:val="22"/>
        </w:rPr>
      </w:pPr>
    </w:p>
    <w:p w14:paraId="05FA5014" w14:textId="7EF0518C" w:rsidR="00286342" w:rsidRPr="00892793" w:rsidRDefault="00286342" w:rsidP="00F55FAA">
      <w:pPr>
        <w:spacing w:line="276" w:lineRule="auto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 xml:space="preserve">§ 8 </w:t>
      </w:r>
    </w:p>
    <w:p w14:paraId="6EDEC68F" w14:textId="77777777" w:rsidR="00286342" w:rsidRPr="00892793" w:rsidRDefault="00286342" w:rsidP="00F55FAA">
      <w:pPr>
        <w:spacing w:line="276" w:lineRule="auto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>Publikacja pracy dyplomowej</w:t>
      </w:r>
    </w:p>
    <w:p w14:paraId="73745E19" w14:textId="77777777" w:rsidR="00286342" w:rsidRPr="00892793" w:rsidRDefault="00286342" w:rsidP="00F55FAA">
      <w:pPr>
        <w:spacing w:line="276" w:lineRule="auto"/>
        <w:rPr>
          <w:b/>
          <w:bCs/>
          <w:sz w:val="22"/>
          <w:szCs w:val="22"/>
        </w:rPr>
      </w:pPr>
    </w:p>
    <w:p w14:paraId="524AD28D" w14:textId="77777777" w:rsidR="00F91EAB" w:rsidRPr="00892793" w:rsidRDefault="00286342" w:rsidP="00F55FAA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ONB WL przysługuje pierwsze</w:t>
      </w:r>
      <w:r w:rsidRPr="00892793">
        <w:rPr>
          <w:rFonts w:eastAsia="TimesNewRoman"/>
          <w:sz w:val="22"/>
          <w:szCs w:val="22"/>
        </w:rPr>
        <w:t>ń</w:t>
      </w:r>
      <w:r w:rsidRPr="00892793">
        <w:rPr>
          <w:sz w:val="22"/>
          <w:szCs w:val="22"/>
        </w:rPr>
        <w:t xml:space="preserve">stwo w opublikowaniu pracy dyplomowej studenta. </w:t>
      </w:r>
    </w:p>
    <w:p w14:paraId="1B7C539A" w14:textId="2E9BFB30" w:rsidR="00286342" w:rsidRPr="00892793" w:rsidRDefault="00286342" w:rsidP="00F55FAA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Je</w:t>
      </w:r>
      <w:r w:rsidRPr="00892793">
        <w:rPr>
          <w:rFonts w:eastAsia="TimesNewRoman"/>
          <w:sz w:val="22"/>
          <w:szCs w:val="22"/>
        </w:rPr>
        <w:t>ż</w:t>
      </w:r>
      <w:r w:rsidRPr="00892793">
        <w:rPr>
          <w:sz w:val="22"/>
          <w:szCs w:val="22"/>
        </w:rPr>
        <w:t>eli Oddział nie opublikował pracy dyplomowej w ci</w:t>
      </w:r>
      <w:r w:rsidRPr="00892793">
        <w:rPr>
          <w:rFonts w:eastAsia="TimesNewRoman"/>
          <w:sz w:val="22"/>
          <w:szCs w:val="22"/>
        </w:rPr>
        <w:t>ą</w:t>
      </w:r>
      <w:r w:rsidRPr="00892793">
        <w:rPr>
          <w:sz w:val="22"/>
          <w:szCs w:val="22"/>
        </w:rPr>
        <w:t>gu 6 miesi</w:t>
      </w:r>
      <w:r w:rsidRPr="00892793">
        <w:rPr>
          <w:rFonts w:eastAsia="TimesNewRoman"/>
          <w:sz w:val="22"/>
          <w:szCs w:val="22"/>
        </w:rPr>
        <w:t>ę</w:t>
      </w:r>
      <w:r w:rsidRPr="00892793">
        <w:rPr>
          <w:sz w:val="22"/>
          <w:szCs w:val="22"/>
        </w:rPr>
        <w:t xml:space="preserve">cy od jej obrony, student, który </w:t>
      </w:r>
      <w:r w:rsidR="00EE7BA5">
        <w:rPr>
          <w:sz w:val="22"/>
          <w:szCs w:val="22"/>
        </w:rPr>
        <w:br/>
      </w:r>
      <w:r w:rsidRPr="00892793">
        <w:rPr>
          <w:sz w:val="22"/>
          <w:szCs w:val="22"/>
        </w:rPr>
        <w:t>j</w:t>
      </w:r>
      <w:r w:rsidRPr="00892793">
        <w:rPr>
          <w:rFonts w:eastAsia="TimesNewRoman"/>
          <w:sz w:val="22"/>
          <w:szCs w:val="22"/>
        </w:rPr>
        <w:t xml:space="preserve">ą </w:t>
      </w:r>
      <w:r w:rsidRPr="00892793">
        <w:rPr>
          <w:sz w:val="22"/>
          <w:szCs w:val="22"/>
        </w:rPr>
        <w:t>przygotował, mo</w:t>
      </w:r>
      <w:r w:rsidRPr="00892793">
        <w:rPr>
          <w:rFonts w:eastAsia="TimesNewRoman"/>
          <w:sz w:val="22"/>
          <w:szCs w:val="22"/>
        </w:rPr>
        <w:t>ż</w:t>
      </w:r>
      <w:r w:rsidRPr="00892793">
        <w:rPr>
          <w:sz w:val="22"/>
          <w:szCs w:val="22"/>
        </w:rPr>
        <w:t>e j</w:t>
      </w:r>
      <w:r w:rsidRPr="00892793">
        <w:rPr>
          <w:rFonts w:eastAsia="TimesNewRoman"/>
          <w:sz w:val="22"/>
          <w:szCs w:val="22"/>
        </w:rPr>
        <w:t xml:space="preserve">ą </w:t>
      </w:r>
      <w:r w:rsidRPr="00892793">
        <w:rPr>
          <w:sz w:val="22"/>
          <w:szCs w:val="22"/>
        </w:rPr>
        <w:t>opublikowa</w:t>
      </w:r>
      <w:r w:rsidRPr="00892793">
        <w:rPr>
          <w:rFonts w:eastAsia="TimesNewRoman"/>
          <w:sz w:val="22"/>
          <w:szCs w:val="22"/>
        </w:rPr>
        <w:t>ć</w:t>
      </w:r>
      <w:r w:rsidRPr="00892793">
        <w:rPr>
          <w:sz w:val="22"/>
          <w:szCs w:val="22"/>
        </w:rPr>
        <w:t xml:space="preserve">, chyba, </w:t>
      </w:r>
      <w:r w:rsidRPr="00892793">
        <w:rPr>
          <w:rFonts w:eastAsia="TimesNewRoman"/>
          <w:sz w:val="22"/>
          <w:szCs w:val="22"/>
        </w:rPr>
        <w:t>ż</w:t>
      </w:r>
      <w:r w:rsidRPr="00892793">
        <w:rPr>
          <w:sz w:val="22"/>
          <w:szCs w:val="22"/>
        </w:rPr>
        <w:t>e praca dyplomowa jest cz</w:t>
      </w:r>
      <w:r w:rsidRPr="00892793">
        <w:rPr>
          <w:rFonts w:eastAsia="TimesNewRoman"/>
          <w:sz w:val="22"/>
          <w:szCs w:val="22"/>
        </w:rPr>
        <w:t>ęś</w:t>
      </w:r>
      <w:r w:rsidRPr="00892793">
        <w:rPr>
          <w:sz w:val="22"/>
          <w:szCs w:val="22"/>
        </w:rPr>
        <w:t>ci</w:t>
      </w:r>
      <w:r w:rsidRPr="00892793">
        <w:rPr>
          <w:rFonts w:eastAsia="TimesNewRoman"/>
          <w:sz w:val="22"/>
          <w:szCs w:val="22"/>
        </w:rPr>
        <w:t xml:space="preserve">ą </w:t>
      </w:r>
      <w:r w:rsidRPr="00892793">
        <w:rPr>
          <w:sz w:val="22"/>
          <w:szCs w:val="22"/>
        </w:rPr>
        <w:t>utworu zbiorowego.</w:t>
      </w:r>
    </w:p>
    <w:p w14:paraId="3AA84F05" w14:textId="637F8EBB" w:rsidR="00812308" w:rsidRPr="00892793" w:rsidRDefault="00812308" w:rsidP="00F55FAA">
      <w:pPr>
        <w:spacing w:line="276" w:lineRule="auto"/>
        <w:jc w:val="both"/>
        <w:rPr>
          <w:sz w:val="22"/>
          <w:szCs w:val="22"/>
        </w:rPr>
      </w:pPr>
    </w:p>
    <w:p w14:paraId="34C5668B" w14:textId="64755CD2" w:rsidR="00812308" w:rsidRPr="00892793" w:rsidRDefault="00812308" w:rsidP="00F55FAA">
      <w:pPr>
        <w:spacing w:line="276" w:lineRule="auto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 xml:space="preserve">§ 9 </w:t>
      </w:r>
    </w:p>
    <w:p w14:paraId="13FBBC7D" w14:textId="77777777" w:rsidR="00812308" w:rsidRPr="00892793" w:rsidRDefault="00812308" w:rsidP="00F55FAA">
      <w:pPr>
        <w:spacing w:line="276" w:lineRule="auto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>Wyróżnienie pracy dyplomowej</w:t>
      </w:r>
    </w:p>
    <w:p w14:paraId="3B7AC0A8" w14:textId="77777777" w:rsidR="00812308" w:rsidRPr="00892793" w:rsidRDefault="00812308" w:rsidP="00F55FAA">
      <w:pPr>
        <w:spacing w:line="276" w:lineRule="auto"/>
        <w:jc w:val="center"/>
        <w:rPr>
          <w:b/>
          <w:bCs/>
          <w:sz w:val="22"/>
          <w:szCs w:val="22"/>
        </w:rPr>
      </w:pPr>
    </w:p>
    <w:p w14:paraId="6F3DBE2D" w14:textId="74ABC447" w:rsidR="00812308" w:rsidRPr="00892793" w:rsidRDefault="00812308" w:rsidP="00F55FAA">
      <w:pPr>
        <w:pStyle w:val="Akapitzlist"/>
        <w:numPr>
          <w:ilvl w:val="6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Praca </w:t>
      </w:r>
      <w:r w:rsidR="00EC6DCC" w:rsidRPr="00892793">
        <w:rPr>
          <w:sz w:val="22"/>
          <w:szCs w:val="22"/>
        </w:rPr>
        <w:t>magisterska</w:t>
      </w:r>
      <w:r w:rsidRPr="00892793">
        <w:rPr>
          <w:sz w:val="22"/>
          <w:szCs w:val="22"/>
        </w:rPr>
        <w:t xml:space="preserve"> może zostać wyróżniona </w:t>
      </w:r>
    </w:p>
    <w:p w14:paraId="2EB5B9B0" w14:textId="41C657DC" w:rsidR="00812308" w:rsidRPr="00892793" w:rsidRDefault="00812308" w:rsidP="00F55FAA">
      <w:pPr>
        <w:pStyle w:val="Akapitzlist"/>
        <w:numPr>
          <w:ilvl w:val="6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Wyróżnienie pracy </w:t>
      </w:r>
      <w:r w:rsidR="00EC6DCC" w:rsidRPr="00892793">
        <w:rPr>
          <w:sz w:val="22"/>
          <w:szCs w:val="22"/>
        </w:rPr>
        <w:t>magisterskiej</w:t>
      </w:r>
      <w:r w:rsidRPr="00892793">
        <w:rPr>
          <w:sz w:val="22"/>
          <w:szCs w:val="22"/>
        </w:rPr>
        <w:t xml:space="preserve"> jest możliwe gdy spełnia ona jednocześnie wszystkie sześć warunków:</w:t>
      </w:r>
    </w:p>
    <w:p w14:paraId="0CA159CD" w14:textId="77777777" w:rsidR="00812308" w:rsidRPr="00892793" w:rsidRDefault="00812308" w:rsidP="00F55FAA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Warunek 1 – Praca zostanie złożona najpóźniej do 30 września roku, w którym powinna nastąpić obrona pracy</w:t>
      </w:r>
    </w:p>
    <w:p w14:paraId="24FEBE2E" w14:textId="77777777" w:rsidR="00812308" w:rsidRPr="00892793" w:rsidRDefault="00812308" w:rsidP="00F55FAA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lastRenderedPageBreak/>
        <w:t>Warunek 2 - Recenzent pracy w uwagach do swojej recenzji zawnioskował o wyróżnienie pracy i ocenił pracę na minimum 48 punktów</w:t>
      </w:r>
    </w:p>
    <w:p w14:paraId="5BD2A0BC" w14:textId="601EF3F7" w:rsidR="00812308" w:rsidRPr="00892793" w:rsidRDefault="00812308" w:rsidP="00F55FAA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Warunek 3 - Promotor pracy ocenił pracę na minimum 53 punkty, w tym ocenił własny wkład studenta w przygotowanie pracy (Recenzj</w:t>
      </w:r>
      <w:r w:rsidR="000C5F2A" w:rsidRPr="00892793">
        <w:rPr>
          <w:sz w:val="22"/>
          <w:szCs w:val="22"/>
        </w:rPr>
        <w:t>a</w:t>
      </w:r>
      <w:r w:rsidRPr="00892793">
        <w:rPr>
          <w:sz w:val="22"/>
          <w:szCs w:val="22"/>
        </w:rPr>
        <w:t xml:space="preserve"> Promotora) na maksymalną liczbę punktów (5 punktów)</w:t>
      </w:r>
    </w:p>
    <w:p w14:paraId="082640D9" w14:textId="311A4139" w:rsidR="00812308" w:rsidRPr="00892793" w:rsidRDefault="00812308" w:rsidP="00F55FAA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Warunek 4 – Komisja egzaminacyjna w składzie: Przewodniczący Komisji, Recenzent oraz Promotor oceni przebieg egzaminu na ocenę bardzo dobrą (5) </w:t>
      </w:r>
    </w:p>
    <w:p w14:paraId="3E92796F" w14:textId="4292F01E" w:rsidR="00812308" w:rsidRPr="00892793" w:rsidRDefault="00812308" w:rsidP="00F55FAA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Warunek 5 – Komisja egzaminacyjna w składzie: Przewodniczący Komisji, Recenzent oraz Promotor, jednomyślnie podejmą decyzję o wyróżnianiu pracy i fakt ten odnotują w protokole egzaminacyjnym przy ocenie z obrony: Ocena egzaminu: bardzo dobry (5) z wyróżnieniem</w:t>
      </w:r>
    </w:p>
    <w:p w14:paraId="14495E6F" w14:textId="24EF9AAF" w:rsidR="00812308" w:rsidRPr="00892793" w:rsidRDefault="00812308" w:rsidP="00F55FAA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Warunek 6 – Praca została zaakceptowana przez Komitet Organizacyjny dowolnej Konferencji Naukowej (</w:t>
      </w:r>
      <w:proofErr w:type="spellStart"/>
      <w:r w:rsidRPr="00892793">
        <w:rPr>
          <w:sz w:val="22"/>
          <w:szCs w:val="22"/>
        </w:rPr>
        <w:t>Print</w:t>
      </w:r>
      <w:proofErr w:type="spellEnd"/>
      <w:r w:rsidRPr="00892793">
        <w:rPr>
          <w:sz w:val="22"/>
          <w:szCs w:val="22"/>
        </w:rPr>
        <w:t xml:space="preserve"> </w:t>
      </w:r>
      <w:proofErr w:type="spellStart"/>
      <w:r w:rsidRPr="00892793">
        <w:rPr>
          <w:sz w:val="22"/>
          <w:szCs w:val="22"/>
        </w:rPr>
        <w:t>Screen</w:t>
      </w:r>
      <w:proofErr w:type="spellEnd"/>
      <w:r w:rsidRPr="00892793">
        <w:rPr>
          <w:sz w:val="22"/>
          <w:szCs w:val="22"/>
        </w:rPr>
        <w:t xml:space="preserve"> korespondencji z Organizatorem Konferencji) </w:t>
      </w:r>
    </w:p>
    <w:p w14:paraId="5DB88A42" w14:textId="426B1621" w:rsidR="00812308" w:rsidRPr="00892793" w:rsidRDefault="00812308" w:rsidP="00F55FAA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W przypadku prac wyróżnionych osoba posiadająca tytuł </w:t>
      </w:r>
      <w:r w:rsidR="00EC6DCC" w:rsidRPr="00892793">
        <w:rPr>
          <w:sz w:val="22"/>
          <w:szCs w:val="22"/>
        </w:rPr>
        <w:t>magistra</w:t>
      </w:r>
      <w:r w:rsidRPr="00892793">
        <w:rPr>
          <w:sz w:val="22"/>
          <w:szCs w:val="22"/>
        </w:rPr>
        <w:t xml:space="preserve"> może złożyć w terminie </w:t>
      </w:r>
      <w:r w:rsidR="00B96A5E">
        <w:rPr>
          <w:sz w:val="22"/>
          <w:szCs w:val="22"/>
        </w:rPr>
        <w:br/>
      </w:r>
      <w:r w:rsidRPr="00892793">
        <w:rPr>
          <w:sz w:val="22"/>
          <w:szCs w:val="22"/>
        </w:rPr>
        <w:t xml:space="preserve">do </w:t>
      </w:r>
      <w:r w:rsidR="00CA6A1E" w:rsidRPr="00892793">
        <w:rPr>
          <w:sz w:val="22"/>
          <w:szCs w:val="22"/>
        </w:rPr>
        <w:br/>
      </w:r>
      <w:r w:rsidRPr="00892793">
        <w:rPr>
          <w:sz w:val="22"/>
          <w:szCs w:val="22"/>
        </w:rPr>
        <w:t>15 października roku</w:t>
      </w:r>
      <w:r w:rsidR="00CA6A1E" w:rsidRPr="00892793">
        <w:rPr>
          <w:sz w:val="22"/>
          <w:szCs w:val="22"/>
        </w:rPr>
        <w:t>,</w:t>
      </w:r>
      <w:r w:rsidRPr="00892793">
        <w:rPr>
          <w:sz w:val="22"/>
          <w:szCs w:val="22"/>
        </w:rPr>
        <w:t xml:space="preserve"> w którym została </w:t>
      </w:r>
      <w:r w:rsidR="00FB2897" w:rsidRPr="00892793">
        <w:rPr>
          <w:sz w:val="22"/>
          <w:szCs w:val="22"/>
        </w:rPr>
        <w:t>o</w:t>
      </w:r>
      <w:r w:rsidRPr="00892793">
        <w:rPr>
          <w:sz w:val="22"/>
          <w:szCs w:val="22"/>
        </w:rPr>
        <w:t>broniona praca podanie (</w:t>
      </w:r>
      <w:r w:rsidR="00B96A5E">
        <w:rPr>
          <w:sz w:val="22"/>
          <w:szCs w:val="22"/>
        </w:rPr>
        <w:t>z</w:t>
      </w:r>
      <w:r w:rsidRPr="00B96A5E">
        <w:rPr>
          <w:i/>
          <w:iCs/>
          <w:sz w:val="22"/>
          <w:szCs w:val="22"/>
        </w:rPr>
        <w:t>ałącznik nr 3</w:t>
      </w:r>
      <w:r w:rsidRPr="00892793">
        <w:rPr>
          <w:sz w:val="22"/>
          <w:szCs w:val="22"/>
        </w:rPr>
        <w:t xml:space="preserve"> do Regulaminu dyplomowania) o dopuszczenie pracy do „</w:t>
      </w:r>
      <w:r w:rsidRPr="00892793">
        <w:rPr>
          <w:i/>
          <w:sz w:val="22"/>
          <w:szCs w:val="22"/>
        </w:rPr>
        <w:t xml:space="preserve">Konkursu na najlepszą pracę </w:t>
      </w:r>
      <w:r w:rsidR="00EC6DCC" w:rsidRPr="00892793">
        <w:rPr>
          <w:i/>
          <w:sz w:val="22"/>
          <w:szCs w:val="22"/>
        </w:rPr>
        <w:t>magisterską</w:t>
      </w:r>
      <w:r w:rsidRPr="00892793">
        <w:rPr>
          <w:sz w:val="22"/>
          <w:szCs w:val="22"/>
        </w:rPr>
        <w:t>”. Podanie musi zostać jednocześnie podpisane przez promotora</w:t>
      </w:r>
    </w:p>
    <w:p w14:paraId="0B9D0030" w14:textId="76F38DDA" w:rsidR="00812308" w:rsidRPr="00892793" w:rsidRDefault="00812308" w:rsidP="00F55FAA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Prodziekan ds. Kształcenia i Kierunku Biotechnologia powołuje Komisję do dnia 31 października, która do dnia 30 listopada zapoznaje się z pracami które zostały wyróżnione i które jednocześnie zostały zgłoszone na „</w:t>
      </w:r>
      <w:r w:rsidRPr="00892793">
        <w:rPr>
          <w:i/>
          <w:sz w:val="22"/>
          <w:szCs w:val="22"/>
        </w:rPr>
        <w:t>Konkurs na najl</w:t>
      </w:r>
      <w:r w:rsidR="00EC6DCC" w:rsidRPr="00892793">
        <w:rPr>
          <w:i/>
          <w:sz w:val="22"/>
          <w:szCs w:val="22"/>
        </w:rPr>
        <w:t>epsza pracę magisterską</w:t>
      </w:r>
      <w:r w:rsidRPr="00892793">
        <w:rPr>
          <w:sz w:val="22"/>
          <w:szCs w:val="22"/>
        </w:rPr>
        <w:t xml:space="preserve">” </w:t>
      </w:r>
    </w:p>
    <w:p w14:paraId="211CEEBB" w14:textId="77777777" w:rsidR="00812308" w:rsidRPr="00892793" w:rsidRDefault="00812308" w:rsidP="00F55FAA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Komisja wyłania spośród wszystkich prac jedną najlepszą pracę</w:t>
      </w:r>
    </w:p>
    <w:p w14:paraId="6DFF45BC" w14:textId="4937468B" w:rsidR="00812308" w:rsidRPr="00892793" w:rsidRDefault="00812308" w:rsidP="00F55FAA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Wynik „</w:t>
      </w:r>
      <w:r w:rsidRPr="00892793">
        <w:rPr>
          <w:i/>
          <w:sz w:val="22"/>
          <w:szCs w:val="22"/>
        </w:rPr>
        <w:t>Konkur</w:t>
      </w:r>
      <w:r w:rsidR="00EC6DCC" w:rsidRPr="00892793">
        <w:rPr>
          <w:i/>
          <w:sz w:val="22"/>
          <w:szCs w:val="22"/>
        </w:rPr>
        <w:t>su na najlepszą pracę magistersk</w:t>
      </w:r>
      <w:r w:rsidRPr="00892793">
        <w:rPr>
          <w:i/>
          <w:sz w:val="22"/>
          <w:szCs w:val="22"/>
        </w:rPr>
        <w:t>ą</w:t>
      </w:r>
      <w:r w:rsidRPr="00892793">
        <w:rPr>
          <w:sz w:val="22"/>
          <w:szCs w:val="22"/>
        </w:rPr>
        <w:t xml:space="preserve">” zostaje ogłoszony dnia 15 grudnia na stronie Oddziału Nauk Biomedycznych. </w:t>
      </w:r>
    </w:p>
    <w:p w14:paraId="75233A46" w14:textId="007974D3" w:rsidR="00812308" w:rsidRPr="00892793" w:rsidRDefault="00812308" w:rsidP="00F55FAA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Osoba posiadająca tytuł </w:t>
      </w:r>
      <w:r w:rsidR="00ED3D1D" w:rsidRPr="00892793">
        <w:rPr>
          <w:sz w:val="22"/>
          <w:szCs w:val="22"/>
        </w:rPr>
        <w:t>magistra</w:t>
      </w:r>
      <w:r w:rsidRPr="00892793">
        <w:rPr>
          <w:sz w:val="22"/>
          <w:szCs w:val="22"/>
        </w:rPr>
        <w:t xml:space="preserve">, której praca wygrała Konkurs na najlepszą pracę </w:t>
      </w:r>
      <w:r w:rsidR="00ED3D1D" w:rsidRPr="00892793">
        <w:rPr>
          <w:sz w:val="22"/>
          <w:szCs w:val="22"/>
        </w:rPr>
        <w:t>magisterską</w:t>
      </w:r>
      <w:r w:rsidRPr="00892793">
        <w:rPr>
          <w:sz w:val="22"/>
          <w:szCs w:val="22"/>
        </w:rPr>
        <w:t xml:space="preserve"> otrzymuje </w:t>
      </w:r>
      <w:r w:rsidR="00F25522" w:rsidRPr="00892793">
        <w:rPr>
          <w:sz w:val="22"/>
          <w:szCs w:val="22"/>
        </w:rPr>
        <w:t>wyróżnienie w formie pisemnej</w:t>
      </w:r>
      <w:r w:rsidRPr="00892793">
        <w:rPr>
          <w:sz w:val="22"/>
          <w:szCs w:val="22"/>
        </w:rPr>
        <w:t xml:space="preserve"> oraz nagrodę rzeczową ufundowaną przez Prodziekana ds. Kształcenia </w:t>
      </w:r>
      <w:r w:rsidR="00CA6A1E" w:rsidRPr="00892793">
        <w:rPr>
          <w:sz w:val="22"/>
          <w:szCs w:val="22"/>
        </w:rPr>
        <w:br/>
      </w:r>
      <w:r w:rsidRPr="00892793">
        <w:rPr>
          <w:sz w:val="22"/>
          <w:szCs w:val="22"/>
        </w:rPr>
        <w:t>i Kierunku Biotechnologia</w:t>
      </w:r>
    </w:p>
    <w:p w14:paraId="62AEBE5A" w14:textId="64C9618D" w:rsidR="00B60198" w:rsidRPr="00892793" w:rsidRDefault="00B60198" w:rsidP="00F55FAA">
      <w:pPr>
        <w:spacing w:line="276" w:lineRule="auto"/>
        <w:jc w:val="both"/>
        <w:rPr>
          <w:sz w:val="22"/>
          <w:szCs w:val="22"/>
        </w:rPr>
      </w:pPr>
    </w:p>
    <w:p w14:paraId="3C840531" w14:textId="0576D2F6" w:rsidR="00B60198" w:rsidRPr="00892793" w:rsidRDefault="00B60198" w:rsidP="00F55FAA">
      <w:pPr>
        <w:spacing w:line="276" w:lineRule="auto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 xml:space="preserve">§ 10 </w:t>
      </w:r>
    </w:p>
    <w:p w14:paraId="2FC7F9F3" w14:textId="257D8915" w:rsidR="00B60198" w:rsidRPr="00892793" w:rsidRDefault="00B60198" w:rsidP="00F55FAA">
      <w:pPr>
        <w:spacing w:line="276" w:lineRule="auto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>Wykorzystanie Systemów Sztucznej Inteligencji</w:t>
      </w:r>
    </w:p>
    <w:p w14:paraId="1CB05CC7" w14:textId="34E4101E" w:rsidR="00B60198" w:rsidRPr="00892793" w:rsidRDefault="00B60198" w:rsidP="00F55FAA">
      <w:pPr>
        <w:spacing w:line="276" w:lineRule="auto"/>
        <w:jc w:val="center"/>
        <w:rPr>
          <w:sz w:val="22"/>
          <w:szCs w:val="22"/>
        </w:rPr>
      </w:pPr>
    </w:p>
    <w:p w14:paraId="2C4B0FDD" w14:textId="39ACA0A7" w:rsidR="00B60198" w:rsidRPr="00892793" w:rsidRDefault="00B60198" w:rsidP="00F55FAA">
      <w:pPr>
        <w:pStyle w:val="Akapitzlist"/>
        <w:numPr>
          <w:ilvl w:val="6"/>
          <w:numId w:val="13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892793">
        <w:rPr>
          <w:sz w:val="22"/>
          <w:szCs w:val="22"/>
          <w:lang w:eastAsia="en-GB"/>
        </w:rPr>
        <w:t xml:space="preserve">W przypadku wykorzystania Systemów Sztucznej Inteligencji do napisania fragmentów pracy Tabel czy Rycin należy ten fakt zaznaczyć w tekście oraz podać adekwatną informację w stopce na dole strony </w:t>
      </w:r>
      <w:r w:rsidR="00EE7BA5">
        <w:rPr>
          <w:sz w:val="22"/>
          <w:szCs w:val="22"/>
          <w:lang w:eastAsia="en-GB"/>
        </w:rPr>
        <w:br/>
      </w:r>
      <w:r w:rsidRPr="00892793">
        <w:rPr>
          <w:sz w:val="22"/>
          <w:szCs w:val="22"/>
          <w:lang w:eastAsia="en-GB"/>
        </w:rPr>
        <w:t>na której znajduje się informacja przygotowana z wykorzystaniem Systemów Sztucznej Inteligencji</w:t>
      </w:r>
      <w:r w:rsidR="00B96A5E">
        <w:rPr>
          <w:sz w:val="22"/>
          <w:szCs w:val="22"/>
          <w:lang w:eastAsia="en-GB"/>
        </w:rPr>
        <w:t>.</w:t>
      </w:r>
      <w:r w:rsidRPr="00892793">
        <w:rPr>
          <w:sz w:val="22"/>
          <w:szCs w:val="22"/>
          <w:lang w:eastAsia="en-GB"/>
        </w:rPr>
        <w:t xml:space="preserve"> </w:t>
      </w:r>
    </w:p>
    <w:p w14:paraId="33C1D36E" w14:textId="4E0ED540" w:rsidR="00250B6D" w:rsidRPr="00892793" w:rsidRDefault="00250B6D" w:rsidP="00F55FAA">
      <w:pPr>
        <w:suppressAutoHyphens w:val="0"/>
        <w:spacing w:line="276" w:lineRule="auto"/>
        <w:jc w:val="both"/>
        <w:textAlignment w:val="auto"/>
        <w:rPr>
          <w:sz w:val="22"/>
          <w:szCs w:val="22"/>
        </w:rPr>
      </w:pPr>
    </w:p>
    <w:p w14:paraId="70030118" w14:textId="3A87E5B5" w:rsidR="00250B6D" w:rsidRPr="00892793" w:rsidRDefault="00250B6D" w:rsidP="00F55FAA">
      <w:pPr>
        <w:spacing w:line="276" w:lineRule="auto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 xml:space="preserve">§ 11 </w:t>
      </w:r>
    </w:p>
    <w:p w14:paraId="3E4DD900" w14:textId="7B5715E4" w:rsidR="00250B6D" w:rsidRPr="00892793" w:rsidRDefault="00250B6D" w:rsidP="00F55FAA">
      <w:pPr>
        <w:spacing w:line="276" w:lineRule="auto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 xml:space="preserve">System </w:t>
      </w:r>
      <w:proofErr w:type="spellStart"/>
      <w:r w:rsidRPr="00892793">
        <w:rPr>
          <w:b/>
          <w:bCs/>
          <w:sz w:val="22"/>
          <w:szCs w:val="22"/>
        </w:rPr>
        <w:t>antyplagiatowy</w:t>
      </w:r>
      <w:proofErr w:type="spellEnd"/>
    </w:p>
    <w:p w14:paraId="4B8AA267" w14:textId="77777777" w:rsidR="00250B6D" w:rsidRPr="00892793" w:rsidRDefault="00250B6D" w:rsidP="00F55FAA">
      <w:pPr>
        <w:spacing w:line="276" w:lineRule="auto"/>
        <w:jc w:val="center"/>
        <w:rPr>
          <w:sz w:val="22"/>
          <w:szCs w:val="22"/>
        </w:rPr>
      </w:pPr>
    </w:p>
    <w:p w14:paraId="2085153F" w14:textId="3F1A729D" w:rsidR="00250B6D" w:rsidRPr="00892793" w:rsidRDefault="00250B6D" w:rsidP="00F55FAA">
      <w:pPr>
        <w:pStyle w:val="Akapitzlist"/>
        <w:numPr>
          <w:ilvl w:val="3"/>
          <w:numId w:val="12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892793">
        <w:rPr>
          <w:sz w:val="22"/>
          <w:szCs w:val="22"/>
          <w:lang w:eastAsia="en-GB"/>
        </w:rPr>
        <w:t>Do system</w:t>
      </w:r>
      <w:r w:rsidR="00F25522" w:rsidRPr="00892793">
        <w:rPr>
          <w:sz w:val="22"/>
          <w:szCs w:val="22"/>
          <w:lang w:eastAsia="en-GB"/>
        </w:rPr>
        <w:t>u</w:t>
      </w:r>
      <w:r w:rsidRPr="00892793">
        <w:rPr>
          <w:sz w:val="22"/>
          <w:szCs w:val="22"/>
          <w:lang w:eastAsia="en-GB"/>
        </w:rPr>
        <w:t xml:space="preserve"> </w:t>
      </w:r>
      <w:proofErr w:type="spellStart"/>
      <w:r w:rsidRPr="00892793">
        <w:rPr>
          <w:sz w:val="22"/>
          <w:szCs w:val="22"/>
          <w:lang w:eastAsia="en-GB"/>
        </w:rPr>
        <w:t>antyplagiatowego</w:t>
      </w:r>
      <w:proofErr w:type="spellEnd"/>
      <w:r w:rsidRPr="00892793">
        <w:rPr>
          <w:sz w:val="22"/>
          <w:szCs w:val="22"/>
          <w:lang w:eastAsia="en-GB"/>
        </w:rPr>
        <w:t>, Promotor pracy wprowadza pracę w formacie .</w:t>
      </w:r>
      <w:proofErr w:type="spellStart"/>
      <w:r w:rsidRPr="00892793">
        <w:rPr>
          <w:sz w:val="22"/>
          <w:szCs w:val="22"/>
          <w:lang w:eastAsia="en-GB"/>
        </w:rPr>
        <w:t>doc</w:t>
      </w:r>
      <w:proofErr w:type="spellEnd"/>
      <w:r w:rsidRPr="00892793">
        <w:rPr>
          <w:sz w:val="22"/>
          <w:szCs w:val="22"/>
          <w:lang w:eastAsia="en-GB"/>
        </w:rPr>
        <w:t>, .</w:t>
      </w:r>
      <w:proofErr w:type="spellStart"/>
      <w:r w:rsidRPr="00892793">
        <w:rPr>
          <w:sz w:val="22"/>
          <w:szCs w:val="22"/>
          <w:lang w:eastAsia="en-GB"/>
        </w:rPr>
        <w:t>docx</w:t>
      </w:r>
      <w:proofErr w:type="spellEnd"/>
      <w:r w:rsidRPr="00892793">
        <w:rPr>
          <w:sz w:val="22"/>
          <w:szCs w:val="22"/>
          <w:lang w:eastAsia="en-GB"/>
        </w:rPr>
        <w:t xml:space="preserve"> lub .pdf</w:t>
      </w:r>
    </w:p>
    <w:p w14:paraId="4A82F389" w14:textId="6185E3EE" w:rsidR="00250B6D" w:rsidRPr="00892793" w:rsidRDefault="00250B6D" w:rsidP="00F55FAA">
      <w:pPr>
        <w:pStyle w:val="Akapitzlist"/>
        <w:numPr>
          <w:ilvl w:val="3"/>
          <w:numId w:val="12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892793">
        <w:rPr>
          <w:sz w:val="22"/>
          <w:szCs w:val="22"/>
          <w:lang w:eastAsia="en-GB"/>
        </w:rPr>
        <w:t>Do systemu wprowadzana jest praca od Strony tytułowej na której znajduje się tytuł pracy do strony bibliografia.</w:t>
      </w:r>
    </w:p>
    <w:p w14:paraId="7550B6B1" w14:textId="77777777" w:rsidR="00641216" w:rsidRPr="00892793" w:rsidRDefault="00641216" w:rsidP="00755DCB">
      <w:pPr>
        <w:pStyle w:val="Akapitzlist"/>
        <w:numPr>
          <w:ilvl w:val="3"/>
          <w:numId w:val="12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892793">
        <w:rPr>
          <w:sz w:val="22"/>
          <w:szCs w:val="22"/>
          <w:lang w:eastAsia="en-GB"/>
        </w:rPr>
        <w:t xml:space="preserve">Dopuszcza się, aby praca dyplomowa była wprowadzana do systemu </w:t>
      </w:r>
      <w:proofErr w:type="spellStart"/>
      <w:r w:rsidRPr="00892793">
        <w:rPr>
          <w:sz w:val="22"/>
          <w:szCs w:val="22"/>
          <w:lang w:eastAsia="en-GB"/>
        </w:rPr>
        <w:t>antyplagiatowego</w:t>
      </w:r>
      <w:proofErr w:type="spellEnd"/>
      <w:r w:rsidRPr="00892793">
        <w:rPr>
          <w:sz w:val="22"/>
          <w:szCs w:val="22"/>
          <w:lang w:eastAsia="en-GB"/>
        </w:rPr>
        <w:t xml:space="preserve"> bez następujących elementów pracy: Bibliografia, Spis tabel i Rysunków, Załączniki do pracy</w:t>
      </w:r>
    </w:p>
    <w:p w14:paraId="2A17D995" w14:textId="2294988A" w:rsidR="00250B6D" w:rsidRPr="00892793" w:rsidRDefault="0032208A">
      <w:pPr>
        <w:pStyle w:val="Akapitzlist"/>
        <w:numPr>
          <w:ilvl w:val="3"/>
          <w:numId w:val="12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892793">
        <w:rPr>
          <w:sz w:val="22"/>
          <w:szCs w:val="22"/>
          <w:lang w:eastAsia="en-GB"/>
        </w:rPr>
        <w:t xml:space="preserve">W przypadku prac które są złożone do czasopisma w postaci </w:t>
      </w:r>
      <w:r w:rsidR="00EC6DCC" w:rsidRPr="00892793">
        <w:rPr>
          <w:sz w:val="22"/>
          <w:szCs w:val="22"/>
          <w:lang w:eastAsia="en-GB"/>
        </w:rPr>
        <w:t xml:space="preserve">oryginalnego </w:t>
      </w:r>
      <w:r w:rsidRPr="00892793">
        <w:rPr>
          <w:sz w:val="22"/>
          <w:szCs w:val="22"/>
          <w:lang w:eastAsia="en-GB"/>
        </w:rPr>
        <w:t>artykułu naukowego; promotor pracy wprowadza pracę przygotowaną</w:t>
      </w:r>
      <w:r w:rsidR="00EC6DCC" w:rsidRPr="00892793">
        <w:rPr>
          <w:sz w:val="22"/>
          <w:szCs w:val="22"/>
          <w:lang w:eastAsia="en-GB"/>
        </w:rPr>
        <w:t xml:space="preserve"> przez studenta według matrycy D</w:t>
      </w:r>
      <w:r w:rsidR="00CB320C" w:rsidRPr="00892793">
        <w:rPr>
          <w:sz w:val="22"/>
          <w:szCs w:val="22"/>
          <w:lang w:eastAsia="en-GB"/>
        </w:rPr>
        <w:t>2</w:t>
      </w:r>
      <w:r w:rsidRPr="00892793">
        <w:rPr>
          <w:sz w:val="22"/>
          <w:szCs w:val="22"/>
          <w:lang w:eastAsia="en-GB"/>
        </w:rPr>
        <w:t xml:space="preserve"> bez Bibliografii, Spisu tabel </w:t>
      </w:r>
      <w:r w:rsidR="00EE7BA5">
        <w:rPr>
          <w:sz w:val="22"/>
          <w:szCs w:val="22"/>
          <w:lang w:eastAsia="en-GB"/>
        </w:rPr>
        <w:br/>
      </w:r>
      <w:r w:rsidRPr="00892793">
        <w:rPr>
          <w:sz w:val="22"/>
          <w:szCs w:val="22"/>
          <w:lang w:eastAsia="en-GB"/>
        </w:rPr>
        <w:t xml:space="preserve">i Rysunków, Załączników do pracy. Nie ma konieczności wprowadzania całego artykułu przyjętego do druku lub opublikowanego do systemu </w:t>
      </w:r>
      <w:proofErr w:type="spellStart"/>
      <w:r w:rsidRPr="00892793">
        <w:rPr>
          <w:sz w:val="22"/>
          <w:szCs w:val="22"/>
          <w:lang w:eastAsia="en-GB"/>
        </w:rPr>
        <w:t>antyplagiatowego</w:t>
      </w:r>
      <w:proofErr w:type="spellEnd"/>
      <w:r w:rsidRPr="00892793">
        <w:rPr>
          <w:sz w:val="22"/>
          <w:szCs w:val="22"/>
          <w:lang w:eastAsia="en-GB"/>
        </w:rPr>
        <w:t xml:space="preserve"> z uwagi na fakt, iż praca została sprawdzona na etapie </w:t>
      </w:r>
      <w:r w:rsidR="00866576" w:rsidRPr="00892793">
        <w:rPr>
          <w:sz w:val="22"/>
          <w:szCs w:val="22"/>
          <w:lang w:eastAsia="en-GB"/>
        </w:rPr>
        <w:t>recenzowania przez redakcję czasopisma</w:t>
      </w:r>
    </w:p>
    <w:p w14:paraId="1534888B" w14:textId="77777777" w:rsidR="00CA6A1E" w:rsidRPr="00892793" w:rsidRDefault="00CA6A1E" w:rsidP="00C55094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  <w:bdr w:val="none" w:sz="0" w:space="0" w:color="auto" w:frame="1"/>
          <w:lang w:val="pl-PL"/>
        </w:rPr>
      </w:pPr>
    </w:p>
    <w:p w14:paraId="0C1AD29E" w14:textId="77777777" w:rsidR="006A0AE5" w:rsidRDefault="006A0AE5" w:rsidP="00C55094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  <w:bdr w:val="none" w:sz="0" w:space="0" w:color="auto" w:frame="1"/>
        </w:rPr>
      </w:pPr>
    </w:p>
    <w:p w14:paraId="5A64DD8B" w14:textId="77777777" w:rsidR="006A0AE5" w:rsidRDefault="006A0AE5" w:rsidP="00C55094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  <w:bdr w:val="none" w:sz="0" w:space="0" w:color="auto" w:frame="1"/>
        </w:rPr>
      </w:pPr>
    </w:p>
    <w:p w14:paraId="1B3DD7C5" w14:textId="1B7EBAFA" w:rsidR="00C55094" w:rsidRPr="00892793" w:rsidRDefault="00C55094" w:rsidP="00C55094">
      <w:pPr>
        <w:pStyle w:val="Normalny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892793">
        <w:rPr>
          <w:b/>
          <w:bCs/>
          <w:sz w:val="22"/>
          <w:szCs w:val="22"/>
          <w:bdr w:val="none" w:sz="0" w:space="0" w:color="auto" w:frame="1"/>
        </w:rPr>
        <w:lastRenderedPageBreak/>
        <w:t>§ 12  </w:t>
      </w:r>
    </w:p>
    <w:p w14:paraId="2E8B5432" w14:textId="77777777" w:rsidR="00C55094" w:rsidRPr="00892793" w:rsidRDefault="00C55094" w:rsidP="00C55094">
      <w:pPr>
        <w:pStyle w:val="NormalnyWeb"/>
        <w:spacing w:before="0" w:beforeAutospacing="0" w:after="159" w:afterAutospacing="0" w:line="276" w:lineRule="auto"/>
        <w:jc w:val="center"/>
        <w:rPr>
          <w:sz w:val="22"/>
          <w:szCs w:val="22"/>
        </w:rPr>
      </w:pPr>
      <w:proofErr w:type="spellStart"/>
      <w:r w:rsidRPr="00892793">
        <w:rPr>
          <w:b/>
          <w:bCs/>
          <w:sz w:val="22"/>
          <w:szCs w:val="22"/>
          <w:bdr w:val="none" w:sz="0" w:space="0" w:color="auto" w:frame="1"/>
        </w:rPr>
        <w:t>Prace</w:t>
      </w:r>
      <w:proofErr w:type="spellEnd"/>
      <w:r w:rsidRPr="00892793">
        <w:rPr>
          <w:b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892793">
        <w:rPr>
          <w:b/>
          <w:bCs/>
          <w:sz w:val="22"/>
          <w:szCs w:val="22"/>
          <w:bdr w:val="none" w:sz="0" w:space="0" w:color="auto" w:frame="1"/>
        </w:rPr>
        <w:t>zespołowe</w:t>
      </w:r>
      <w:proofErr w:type="spellEnd"/>
      <w:r w:rsidRPr="00892793">
        <w:rPr>
          <w:sz w:val="22"/>
          <w:szCs w:val="22"/>
          <w:bdr w:val="none" w:sz="0" w:space="0" w:color="auto" w:frame="1"/>
        </w:rPr>
        <w:t> </w:t>
      </w:r>
    </w:p>
    <w:p w14:paraId="3229BB69" w14:textId="77777777" w:rsidR="00C55094" w:rsidRPr="00892793" w:rsidRDefault="00C55094" w:rsidP="00C55094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bdr w:val="none" w:sz="0" w:space="0" w:color="auto" w:frame="1"/>
          <w:lang w:val="pl-PL"/>
        </w:rPr>
        <w:t>Dopuszczalne jest wspólne przygotowanie pracy dyplomowej przez studentów. Może to być dwu lub trzech studentów pracujących nad jednym projektem.</w:t>
      </w:r>
    </w:p>
    <w:p w14:paraId="06077C4C" w14:textId="35622CD1" w:rsidR="00C55094" w:rsidRPr="00892793" w:rsidRDefault="00C55094" w:rsidP="00C55094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lang w:val="pl-PL"/>
        </w:rPr>
        <w:t>Praca dyplomowa wspólna może być wykonana tylko po przedstawieniu odpowiedniego wniosku (</w:t>
      </w:r>
      <w:r w:rsidR="00B96A5E">
        <w:rPr>
          <w:sz w:val="22"/>
          <w:szCs w:val="22"/>
          <w:lang w:val="pl-PL"/>
        </w:rPr>
        <w:t>z</w:t>
      </w:r>
      <w:r w:rsidRPr="00B96A5E">
        <w:rPr>
          <w:i/>
          <w:iCs/>
          <w:sz w:val="22"/>
          <w:szCs w:val="22"/>
          <w:lang w:val="pl-PL"/>
        </w:rPr>
        <w:t>ałącznik 4</w:t>
      </w:r>
      <w:r w:rsidRPr="00892793">
        <w:rPr>
          <w:sz w:val="22"/>
          <w:szCs w:val="22"/>
          <w:lang w:val="pl-PL"/>
        </w:rPr>
        <w:t xml:space="preserve"> do Regulaminu dyplomowania) podpisanego przez promotora i zatwierdzeniu przez Radę Dydaktyczną kierunku biotechnologia.</w:t>
      </w:r>
    </w:p>
    <w:p w14:paraId="68381838" w14:textId="17625908" w:rsidR="00C55094" w:rsidRPr="00892793" w:rsidRDefault="00C55094" w:rsidP="00C55094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bdr w:val="none" w:sz="0" w:space="0" w:color="auto" w:frame="1"/>
          <w:lang w:val="pl-PL"/>
        </w:rPr>
        <w:t>Każdy dyplomant musi mieć sformułowane osobne zagadnienie</w:t>
      </w:r>
      <w:r w:rsidR="00332DE2" w:rsidRPr="00892793">
        <w:rPr>
          <w:sz w:val="22"/>
          <w:szCs w:val="22"/>
          <w:bdr w:val="none" w:sz="0" w:space="0" w:color="auto" w:frame="1"/>
          <w:lang w:val="pl-PL"/>
        </w:rPr>
        <w:t xml:space="preserve"> </w:t>
      </w:r>
      <w:bookmarkStart w:id="6" w:name="_Hlk182394844"/>
      <w:r w:rsidR="00332DE2" w:rsidRPr="00892793">
        <w:rPr>
          <w:sz w:val="22"/>
          <w:szCs w:val="22"/>
          <w:bdr w:val="none" w:sz="0" w:space="0" w:color="auto" w:frame="1"/>
          <w:lang w:val="pl-PL"/>
        </w:rPr>
        <w:t>czyli osobny temat pracy</w:t>
      </w:r>
      <w:bookmarkEnd w:id="6"/>
      <w:r w:rsidR="00721441" w:rsidRPr="00892793">
        <w:rPr>
          <w:sz w:val="22"/>
          <w:szCs w:val="22"/>
          <w:bdr w:val="none" w:sz="0" w:space="0" w:color="auto" w:frame="1"/>
          <w:lang w:val="pl-PL"/>
        </w:rPr>
        <w:t>.</w:t>
      </w:r>
    </w:p>
    <w:p w14:paraId="4B06076A" w14:textId="1C65AF96" w:rsidR="00C55094" w:rsidRPr="00892793" w:rsidRDefault="00C55094" w:rsidP="00C55094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lang w:val="pl-PL"/>
        </w:rPr>
        <w:t xml:space="preserve">Przy wspólnej pracy dyplomowej należy jasno przedstawić podział zadań (w rozdziale założenia pracy lub innym odpowiednim). Również streszczenie pracy musi zawierać informacje o podziale zadań </w:t>
      </w:r>
      <w:ins w:id="7" w:author="Ewa Appel" w:date="2024-11-14T13:37:00Z">
        <w:r w:rsidR="00755DCB" w:rsidRPr="00892793">
          <w:rPr>
            <w:sz w:val="22"/>
            <w:szCs w:val="22"/>
            <w:lang w:val="pl-PL"/>
          </w:rPr>
          <w:br/>
        </w:r>
      </w:ins>
      <w:r w:rsidRPr="00892793">
        <w:rPr>
          <w:sz w:val="22"/>
          <w:szCs w:val="22"/>
          <w:lang w:val="pl-PL"/>
        </w:rPr>
        <w:t>w pracy wspólnej.</w:t>
      </w:r>
    </w:p>
    <w:p w14:paraId="41575D00" w14:textId="2885A812" w:rsidR="00C55094" w:rsidRPr="00892793" w:rsidRDefault="00C55094" w:rsidP="00C55094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lang w:val="pl-PL"/>
        </w:rPr>
        <w:t xml:space="preserve">Każda ze wspólnie przygotowanych prac dyplomowych musi być samodzielnym opracowaniem. </w:t>
      </w:r>
      <w:r w:rsidR="005C6634" w:rsidRPr="00892793">
        <w:rPr>
          <w:sz w:val="22"/>
          <w:szCs w:val="22"/>
          <w:lang w:val="pl-PL"/>
        </w:rPr>
        <w:br/>
      </w:r>
      <w:r w:rsidRPr="00892793">
        <w:rPr>
          <w:sz w:val="22"/>
          <w:szCs w:val="22"/>
          <w:lang w:val="pl-PL"/>
        </w:rPr>
        <w:t>W dyskusji, o ile omawiana jest całość pracy, należy wykazać indywidualny wkład dyplomanta.</w:t>
      </w:r>
    </w:p>
    <w:p w14:paraId="4F97ADA1" w14:textId="173D37DB" w:rsidR="00C55094" w:rsidRPr="00892793" w:rsidRDefault="00C55094" w:rsidP="00C55094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lang w:val="pl-PL"/>
        </w:rPr>
        <w:t xml:space="preserve">W przypadku prac pisanych zespołowo, należy bardzo dokładnie uzupełnić </w:t>
      </w:r>
      <w:r w:rsidR="00EE7BA5">
        <w:rPr>
          <w:sz w:val="22"/>
          <w:szCs w:val="22"/>
          <w:lang w:val="pl-PL"/>
        </w:rPr>
        <w:t>z</w:t>
      </w:r>
      <w:r w:rsidRPr="00EE7BA5">
        <w:rPr>
          <w:sz w:val="22"/>
          <w:szCs w:val="22"/>
          <w:lang w:val="pl-PL"/>
        </w:rPr>
        <w:t>ałącznik</w:t>
      </w:r>
      <w:r w:rsidR="00755DCB" w:rsidRPr="00EE7BA5">
        <w:rPr>
          <w:sz w:val="22"/>
          <w:szCs w:val="22"/>
          <w:lang w:val="pl-PL"/>
        </w:rPr>
        <w:t xml:space="preserve"> nr</w:t>
      </w:r>
      <w:r w:rsidRPr="00EE7BA5">
        <w:rPr>
          <w:sz w:val="22"/>
          <w:szCs w:val="22"/>
          <w:lang w:val="pl-PL"/>
        </w:rPr>
        <w:t xml:space="preserve"> 1</w:t>
      </w:r>
      <w:r w:rsidRPr="00892793">
        <w:rPr>
          <w:sz w:val="22"/>
          <w:szCs w:val="22"/>
          <w:lang w:val="pl-PL"/>
        </w:rPr>
        <w:t xml:space="preserve"> „Oświadczenie o wkładzie studenta w wykonanie pracy” do Matryca A2 lub C2 w zależności od charakteru pracy</w:t>
      </w:r>
      <w:r w:rsidR="005C6634" w:rsidRPr="00892793">
        <w:rPr>
          <w:sz w:val="22"/>
          <w:szCs w:val="22"/>
          <w:lang w:val="pl-PL"/>
        </w:rPr>
        <w:t>.</w:t>
      </w:r>
      <w:r w:rsidRPr="00892793">
        <w:rPr>
          <w:sz w:val="22"/>
          <w:szCs w:val="22"/>
          <w:lang w:val="pl-PL"/>
        </w:rPr>
        <w:t>  </w:t>
      </w:r>
    </w:p>
    <w:p w14:paraId="08ECD128" w14:textId="58FA5148" w:rsidR="00C55094" w:rsidRPr="00892793" w:rsidRDefault="00C55094" w:rsidP="00C55094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bdr w:val="none" w:sz="0" w:space="0" w:color="auto" w:frame="1"/>
          <w:lang w:val="pl-PL"/>
        </w:rPr>
        <w:t xml:space="preserve">W przypadku składania prac do Dziekanatu każdy student składa 4 egzemplarze pracy w tym dwa </w:t>
      </w:r>
      <w:ins w:id="8" w:author="Ewa Appel" w:date="2024-11-14T13:37:00Z">
        <w:r w:rsidR="00755DCB" w:rsidRPr="00892793">
          <w:rPr>
            <w:sz w:val="22"/>
            <w:szCs w:val="22"/>
            <w:bdr w:val="none" w:sz="0" w:space="0" w:color="auto" w:frame="1"/>
            <w:lang w:val="pl-PL"/>
          </w:rPr>
          <w:br/>
        </w:r>
      </w:ins>
      <w:r w:rsidRPr="00892793">
        <w:rPr>
          <w:sz w:val="22"/>
          <w:szCs w:val="22"/>
          <w:bdr w:val="none" w:sz="0" w:space="0" w:color="auto" w:frame="1"/>
          <w:lang w:val="pl-PL"/>
        </w:rPr>
        <w:t>w miękkiej oprawie. Dodatkowo na płycie CD student zamieszcza swoją pracę oraz prace pozostałych dyplomantów wchodzących w skład zespołu</w:t>
      </w:r>
    </w:p>
    <w:p w14:paraId="0020B2F1" w14:textId="77777777" w:rsidR="00C55094" w:rsidRPr="00892793" w:rsidRDefault="00C55094" w:rsidP="00C55094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bdr w:val="none" w:sz="0" w:space="0" w:color="auto" w:frame="1"/>
          <w:lang w:val="pl-PL"/>
        </w:rPr>
        <w:t>Wspólne prace dyplomowe oceniane są indywidualnie przez jednego recenzenta, obrona odbywa się tego samego dnia przed tą samą komisją.</w:t>
      </w:r>
    </w:p>
    <w:p w14:paraId="68B54C48" w14:textId="77777777" w:rsidR="00C55094" w:rsidRPr="00892793" w:rsidRDefault="00C55094" w:rsidP="00C55094">
      <w:pPr>
        <w:shd w:val="clear" w:color="auto" w:fill="FFFFFF" w:themeFill="background1"/>
        <w:spacing w:line="276" w:lineRule="auto"/>
        <w:rPr>
          <w:b/>
          <w:sz w:val="22"/>
          <w:szCs w:val="22"/>
        </w:rPr>
      </w:pPr>
    </w:p>
    <w:p w14:paraId="0F104677" w14:textId="67D7CEF3" w:rsidR="00524B4A" w:rsidRPr="00892793" w:rsidRDefault="00524B4A" w:rsidP="00715981">
      <w:pPr>
        <w:shd w:val="clear" w:color="auto" w:fill="FFFFFF" w:themeFill="background1"/>
        <w:spacing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§ 1</w:t>
      </w:r>
      <w:r w:rsidR="00C55094" w:rsidRPr="00892793">
        <w:rPr>
          <w:b/>
          <w:sz w:val="22"/>
          <w:szCs w:val="22"/>
        </w:rPr>
        <w:t>3</w:t>
      </w:r>
    </w:p>
    <w:p w14:paraId="7E6C096F" w14:textId="77777777" w:rsidR="00524B4A" w:rsidRPr="00892793" w:rsidRDefault="00524B4A" w:rsidP="00524B4A">
      <w:pPr>
        <w:shd w:val="clear" w:color="auto" w:fill="FFFFFF" w:themeFill="background1"/>
        <w:spacing w:after="120" w:line="276" w:lineRule="auto"/>
        <w:jc w:val="center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>Utajnienie pracy dyplomowej</w:t>
      </w:r>
    </w:p>
    <w:p w14:paraId="11B2EF19" w14:textId="77777777" w:rsidR="00524B4A" w:rsidRPr="00892793" w:rsidRDefault="00524B4A" w:rsidP="00524B4A">
      <w:pPr>
        <w:shd w:val="clear" w:color="auto" w:fill="FFFFFF" w:themeFill="background1"/>
        <w:spacing w:after="120" w:line="276" w:lineRule="auto"/>
        <w:jc w:val="both"/>
        <w:rPr>
          <w:bCs/>
          <w:sz w:val="22"/>
          <w:szCs w:val="22"/>
        </w:rPr>
      </w:pPr>
      <w:r w:rsidRPr="00892793">
        <w:rPr>
          <w:bCs/>
          <w:sz w:val="22"/>
          <w:szCs w:val="22"/>
        </w:rPr>
        <w:t xml:space="preserve">1. Praca dyplomowa może być utajniona zgodnie z zasadami zawartymi w §18 Zarządzenia </w:t>
      </w:r>
      <w:r w:rsidRPr="00892793">
        <w:rPr>
          <w:bCs/>
          <w:sz w:val="22"/>
          <w:szCs w:val="22"/>
        </w:rPr>
        <w:br/>
        <w:t>nr 84/2024 Rektora Uniwersytetu Medycznego w Łodzi.</w:t>
      </w:r>
    </w:p>
    <w:p w14:paraId="188B4AA8" w14:textId="12DB6EA5" w:rsidR="00524B4A" w:rsidRPr="00892793" w:rsidRDefault="00524B4A" w:rsidP="00524B4A">
      <w:pPr>
        <w:shd w:val="clear" w:color="auto" w:fill="FFFFFF" w:themeFill="background1"/>
        <w:spacing w:after="120" w:line="276" w:lineRule="auto"/>
        <w:jc w:val="both"/>
        <w:rPr>
          <w:bCs/>
          <w:sz w:val="22"/>
          <w:szCs w:val="22"/>
        </w:rPr>
      </w:pPr>
      <w:r w:rsidRPr="00892793">
        <w:rPr>
          <w:bCs/>
          <w:sz w:val="22"/>
          <w:szCs w:val="22"/>
        </w:rPr>
        <w:t xml:space="preserve">2. Utajnienie pracy dyplomowej następuje na wniosek studenta będącego autorem pracy dyplomowej, promotora lub z inicjatywy własnej Dziekana Wydziału. Wzór wniosku o utajnienie pracy stanowi </w:t>
      </w:r>
      <w:r w:rsidRPr="00892793">
        <w:rPr>
          <w:bCs/>
          <w:i/>
          <w:iCs/>
          <w:sz w:val="22"/>
          <w:szCs w:val="22"/>
        </w:rPr>
        <w:t xml:space="preserve">załącznik nr </w:t>
      </w:r>
      <w:r w:rsidR="00C55094" w:rsidRPr="00892793">
        <w:rPr>
          <w:bCs/>
          <w:i/>
          <w:iCs/>
          <w:sz w:val="22"/>
          <w:szCs w:val="22"/>
        </w:rPr>
        <w:t>5</w:t>
      </w:r>
      <w:r w:rsidRPr="00892793">
        <w:rPr>
          <w:bCs/>
          <w:i/>
          <w:iCs/>
          <w:sz w:val="22"/>
          <w:szCs w:val="22"/>
        </w:rPr>
        <w:t xml:space="preserve"> </w:t>
      </w:r>
      <w:r w:rsidRPr="00892793">
        <w:rPr>
          <w:bCs/>
          <w:sz w:val="22"/>
          <w:szCs w:val="22"/>
        </w:rPr>
        <w:t>do Regulaminu.</w:t>
      </w:r>
    </w:p>
    <w:p w14:paraId="32BBC7D4" w14:textId="77777777" w:rsidR="00524B4A" w:rsidRPr="00892793" w:rsidRDefault="00524B4A" w:rsidP="00524B4A">
      <w:pPr>
        <w:shd w:val="clear" w:color="auto" w:fill="FFFFFF" w:themeFill="background1"/>
        <w:spacing w:after="120" w:line="276" w:lineRule="auto"/>
        <w:jc w:val="both"/>
        <w:rPr>
          <w:bCs/>
          <w:sz w:val="22"/>
          <w:szCs w:val="22"/>
        </w:rPr>
      </w:pPr>
      <w:r w:rsidRPr="00892793">
        <w:rPr>
          <w:bCs/>
          <w:sz w:val="22"/>
          <w:szCs w:val="22"/>
        </w:rPr>
        <w:t>3. Decyzję w sprawie utajnienia pracy dyplomowej podejmuje Dziekan Wydziału.</w:t>
      </w:r>
    </w:p>
    <w:p w14:paraId="0B9FEF66" w14:textId="68EDDDB7" w:rsidR="00286342" w:rsidRPr="00892793" w:rsidRDefault="00286342" w:rsidP="00F55FAA">
      <w:pPr>
        <w:spacing w:line="276" w:lineRule="auto"/>
        <w:jc w:val="both"/>
        <w:rPr>
          <w:sz w:val="22"/>
          <w:szCs w:val="22"/>
        </w:rPr>
      </w:pPr>
    </w:p>
    <w:p w14:paraId="509C164C" w14:textId="77777777" w:rsidR="00524B4A" w:rsidRPr="00892793" w:rsidRDefault="00524B4A" w:rsidP="00F55FAA">
      <w:pPr>
        <w:spacing w:line="276" w:lineRule="auto"/>
        <w:jc w:val="both"/>
        <w:rPr>
          <w:sz w:val="22"/>
          <w:szCs w:val="22"/>
        </w:rPr>
      </w:pPr>
    </w:p>
    <w:p w14:paraId="0691895C" w14:textId="77777777" w:rsidR="00715981" w:rsidRPr="00892793" w:rsidRDefault="00715981" w:rsidP="00F55FAA">
      <w:pPr>
        <w:spacing w:line="276" w:lineRule="auto"/>
        <w:jc w:val="both"/>
        <w:rPr>
          <w:sz w:val="22"/>
          <w:szCs w:val="22"/>
        </w:rPr>
      </w:pPr>
    </w:p>
    <w:p w14:paraId="2A766641" w14:textId="77777777" w:rsidR="00721441" w:rsidRPr="00892793" w:rsidRDefault="00721441" w:rsidP="00F55FAA">
      <w:pPr>
        <w:spacing w:line="276" w:lineRule="auto"/>
        <w:jc w:val="both"/>
        <w:rPr>
          <w:sz w:val="22"/>
          <w:szCs w:val="22"/>
        </w:rPr>
      </w:pPr>
    </w:p>
    <w:p w14:paraId="08D974B5" w14:textId="77777777" w:rsidR="00CC660A" w:rsidRPr="00892793" w:rsidRDefault="00CC660A" w:rsidP="00F55FAA">
      <w:pPr>
        <w:spacing w:line="276" w:lineRule="auto"/>
        <w:jc w:val="both"/>
        <w:rPr>
          <w:sz w:val="22"/>
          <w:szCs w:val="22"/>
        </w:rPr>
      </w:pPr>
    </w:p>
    <w:p w14:paraId="25A030C4" w14:textId="77777777" w:rsidR="00CC660A" w:rsidRPr="00892793" w:rsidRDefault="00CC660A" w:rsidP="00F55FAA">
      <w:pPr>
        <w:spacing w:line="276" w:lineRule="auto"/>
        <w:jc w:val="both"/>
        <w:rPr>
          <w:sz w:val="22"/>
          <w:szCs w:val="22"/>
        </w:rPr>
      </w:pPr>
    </w:p>
    <w:p w14:paraId="702461BD" w14:textId="77777777" w:rsidR="00CC660A" w:rsidRPr="00892793" w:rsidRDefault="00CC660A" w:rsidP="00F55FAA">
      <w:pPr>
        <w:spacing w:line="276" w:lineRule="auto"/>
        <w:jc w:val="both"/>
        <w:rPr>
          <w:sz w:val="22"/>
          <w:szCs w:val="22"/>
        </w:rPr>
      </w:pPr>
    </w:p>
    <w:p w14:paraId="655C6452" w14:textId="77777777" w:rsidR="00CC660A" w:rsidRPr="00892793" w:rsidRDefault="00CC660A" w:rsidP="00F55FAA">
      <w:pPr>
        <w:spacing w:line="276" w:lineRule="auto"/>
        <w:jc w:val="both"/>
        <w:rPr>
          <w:sz w:val="22"/>
          <w:szCs w:val="22"/>
        </w:rPr>
      </w:pPr>
    </w:p>
    <w:p w14:paraId="26F5EB7E" w14:textId="77777777" w:rsidR="00CC660A" w:rsidRPr="00892793" w:rsidRDefault="00CC660A" w:rsidP="00F55FAA">
      <w:pPr>
        <w:spacing w:line="276" w:lineRule="auto"/>
        <w:jc w:val="both"/>
        <w:rPr>
          <w:sz w:val="22"/>
          <w:szCs w:val="22"/>
        </w:rPr>
      </w:pPr>
    </w:p>
    <w:p w14:paraId="07A9E98E" w14:textId="77777777" w:rsidR="00CC660A" w:rsidRPr="00892793" w:rsidRDefault="00CC660A" w:rsidP="00F55FAA">
      <w:pPr>
        <w:spacing w:line="276" w:lineRule="auto"/>
        <w:jc w:val="both"/>
        <w:rPr>
          <w:sz w:val="22"/>
          <w:szCs w:val="22"/>
        </w:rPr>
      </w:pPr>
    </w:p>
    <w:p w14:paraId="51D10E62" w14:textId="77777777" w:rsidR="00CC660A" w:rsidRPr="00892793" w:rsidRDefault="00CC660A" w:rsidP="00F55FAA">
      <w:pPr>
        <w:spacing w:line="276" w:lineRule="auto"/>
        <w:jc w:val="both"/>
        <w:rPr>
          <w:sz w:val="22"/>
          <w:szCs w:val="22"/>
        </w:rPr>
      </w:pPr>
    </w:p>
    <w:p w14:paraId="4DC32C0D" w14:textId="77777777" w:rsidR="00CC660A" w:rsidRPr="00892793" w:rsidRDefault="00CC660A" w:rsidP="00F55FAA">
      <w:pPr>
        <w:spacing w:line="276" w:lineRule="auto"/>
        <w:jc w:val="both"/>
        <w:rPr>
          <w:sz w:val="22"/>
          <w:szCs w:val="22"/>
        </w:rPr>
      </w:pPr>
    </w:p>
    <w:p w14:paraId="7E2E5FDD" w14:textId="77777777" w:rsidR="00721441" w:rsidRDefault="00721441" w:rsidP="00F55FAA">
      <w:pPr>
        <w:spacing w:line="276" w:lineRule="auto"/>
        <w:jc w:val="both"/>
        <w:rPr>
          <w:sz w:val="22"/>
          <w:szCs w:val="22"/>
        </w:rPr>
      </w:pPr>
    </w:p>
    <w:p w14:paraId="557C5750" w14:textId="77777777" w:rsidR="00892793" w:rsidRDefault="00892793" w:rsidP="00F55FAA">
      <w:pPr>
        <w:spacing w:line="276" w:lineRule="auto"/>
        <w:jc w:val="both"/>
        <w:rPr>
          <w:sz w:val="22"/>
          <w:szCs w:val="22"/>
        </w:rPr>
      </w:pPr>
    </w:p>
    <w:p w14:paraId="6A9AB28F" w14:textId="77777777" w:rsidR="00892793" w:rsidRPr="00892793" w:rsidRDefault="00892793" w:rsidP="00F55FAA">
      <w:pPr>
        <w:spacing w:line="276" w:lineRule="auto"/>
        <w:jc w:val="both"/>
        <w:rPr>
          <w:sz w:val="22"/>
          <w:szCs w:val="22"/>
        </w:rPr>
      </w:pPr>
    </w:p>
    <w:p w14:paraId="5C145128" w14:textId="77777777" w:rsidR="00721441" w:rsidRDefault="00721441" w:rsidP="00F55FAA">
      <w:pPr>
        <w:spacing w:line="276" w:lineRule="auto"/>
        <w:jc w:val="both"/>
        <w:rPr>
          <w:sz w:val="22"/>
          <w:szCs w:val="22"/>
        </w:rPr>
      </w:pPr>
    </w:p>
    <w:p w14:paraId="70278EB4" w14:textId="77777777" w:rsidR="00EE7BA5" w:rsidRPr="00892793" w:rsidRDefault="00EE7BA5" w:rsidP="00F55FAA">
      <w:pPr>
        <w:spacing w:line="276" w:lineRule="auto"/>
        <w:jc w:val="both"/>
        <w:rPr>
          <w:sz w:val="22"/>
          <w:szCs w:val="22"/>
        </w:rPr>
      </w:pPr>
    </w:p>
    <w:p w14:paraId="5B9DB4DA" w14:textId="77777777" w:rsidR="00721441" w:rsidRPr="00892793" w:rsidRDefault="00721441" w:rsidP="00F55FAA">
      <w:pPr>
        <w:spacing w:line="276" w:lineRule="auto"/>
        <w:jc w:val="both"/>
        <w:rPr>
          <w:sz w:val="22"/>
          <w:szCs w:val="22"/>
        </w:rPr>
      </w:pPr>
    </w:p>
    <w:p w14:paraId="11AFD53A" w14:textId="77777777" w:rsidR="00286342" w:rsidRPr="00892793" w:rsidRDefault="00286342" w:rsidP="00F55FAA">
      <w:pPr>
        <w:spacing w:line="276" w:lineRule="auto"/>
        <w:jc w:val="both"/>
        <w:rPr>
          <w:sz w:val="22"/>
          <w:szCs w:val="22"/>
          <w:u w:val="single"/>
        </w:rPr>
      </w:pPr>
      <w:r w:rsidRPr="00892793">
        <w:rPr>
          <w:sz w:val="22"/>
          <w:szCs w:val="22"/>
          <w:u w:val="single"/>
        </w:rPr>
        <w:lastRenderedPageBreak/>
        <w:t>Załączniki:</w:t>
      </w:r>
    </w:p>
    <w:p w14:paraId="2193DC40" w14:textId="77777777" w:rsidR="00286342" w:rsidRPr="00892793" w:rsidRDefault="00286342" w:rsidP="00F55FAA">
      <w:pPr>
        <w:spacing w:line="276" w:lineRule="auto"/>
        <w:jc w:val="both"/>
        <w:rPr>
          <w:sz w:val="22"/>
          <w:szCs w:val="22"/>
        </w:rPr>
      </w:pPr>
    </w:p>
    <w:p w14:paraId="40755659" w14:textId="77777777" w:rsidR="00286342" w:rsidRPr="00892793" w:rsidRDefault="00286342" w:rsidP="00F55FAA">
      <w:p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Załącznik 1 - Formularz wyboru tematu pracy dyplomowej</w:t>
      </w:r>
    </w:p>
    <w:p w14:paraId="707E58AA" w14:textId="2F7F54B2" w:rsidR="008A6650" w:rsidRPr="00892793" w:rsidRDefault="008A6650" w:rsidP="00F55FAA">
      <w:p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Załącznik 2</w:t>
      </w:r>
      <w:r w:rsidR="00FC4895" w:rsidRPr="00892793">
        <w:rPr>
          <w:sz w:val="22"/>
          <w:szCs w:val="22"/>
          <w:vertAlign w:val="superscript"/>
        </w:rPr>
        <w:t xml:space="preserve"> –</w:t>
      </w:r>
      <w:r w:rsidR="00066A37" w:rsidRPr="00892793">
        <w:rPr>
          <w:sz w:val="22"/>
          <w:szCs w:val="22"/>
          <w:vertAlign w:val="superscript"/>
        </w:rPr>
        <w:t xml:space="preserve"> </w:t>
      </w:r>
      <w:r w:rsidR="00FC4895" w:rsidRPr="00892793">
        <w:rPr>
          <w:sz w:val="22"/>
          <w:szCs w:val="22"/>
        </w:rPr>
        <w:t>Wykaz dokumentów niezbędnych do złożenia pracy dyplomowej</w:t>
      </w:r>
    </w:p>
    <w:p w14:paraId="14D2B9C0" w14:textId="3A49017E" w:rsidR="00CF3D14" w:rsidRPr="00892793" w:rsidRDefault="00CF3D14" w:rsidP="00F55FAA">
      <w:pPr>
        <w:suppressAutoHyphens w:val="0"/>
        <w:spacing w:line="276" w:lineRule="auto"/>
        <w:ind w:left="284" w:hanging="284"/>
        <w:jc w:val="both"/>
        <w:textAlignment w:val="auto"/>
        <w:rPr>
          <w:bCs/>
          <w:sz w:val="22"/>
          <w:szCs w:val="22"/>
          <w:lang w:eastAsia="en-GB"/>
        </w:rPr>
      </w:pPr>
      <w:r w:rsidRPr="00892793">
        <w:rPr>
          <w:sz w:val="22"/>
          <w:szCs w:val="22"/>
        </w:rPr>
        <w:t xml:space="preserve">Załącznik 3 – </w:t>
      </w:r>
      <w:r w:rsidRPr="00892793">
        <w:rPr>
          <w:bCs/>
          <w:sz w:val="22"/>
          <w:szCs w:val="22"/>
          <w:lang w:eastAsia="en-GB"/>
        </w:rPr>
        <w:t>Podanie o zakwalifikowanie pracy licencjackiej w „Konkursie na najlepszą pracę magisterską” </w:t>
      </w:r>
    </w:p>
    <w:p w14:paraId="27BDD2EC" w14:textId="0BA2BBF2" w:rsidR="00066A37" w:rsidRPr="00892793" w:rsidRDefault="00066A37" w:rsidP="005C6634">
      <w:pPr>
        <w:suppressAutoHyphens w:val="0"/>
        <w:spacing w:line="276" w:lineRule="auto"/>
        <w:jc w:val="both"/>
        <w:textAlignment w:val="auto"/>
        <w:rPr>
          <w:sz w:val="22"/>
          <w:szCs w:val="22"/>
          <w:lang w:eastAsia="en-GB"/>
        </w:rPr>
      </w:pPr>
      <w:r w:rsidRPr="00892793">
        <w:rPr>
          <w:bCs/>
          <w:sz w:val="22"/>
          <w:szCs w:val="22"/>
          <w:lang w:eastAsia="en-GB"/>
        </w:rPr>
        <w:t xml:space="preserve">Załącznik 4 - </w:t>
      </w:r>
      <w:r w:rsidRPr="00892793">
        <w:rPr>
          <w:sz w:val="22"/>
          <w:szCs w:val="22"/>
        </w:rPr>
        <w:t xml:space="preserve">Wniosek </w:t>
      </w:r>
      <w:r w:rsidR="00C55094" w:rsidRPr="00892793">
        <w:rPr>
          <w:sz w:val="22"/>
          <w:szCs w:val="22"/>
        </w:rPr>
        <w:t>promotora o</w:t>
      </w:r>
      <w:r w:rsidR="005C6634" w:rsidRPr="00892793">
        <w:rPr>
          <w:sz w:val="22"/>
          <w:szCs w:val="22"/>
        </w:rPr>
        <w:t xml:space="preserve"> dopuszczenie studentów do wykonania wspólnej pracy dyplomowej</w:t>
      </w:r>
    </w:p>
    <w:p w14:paraId="7A3ACFCE" w14:textId="4FD30A11" w:rsidR="00C55094" w:rsidRPr="00892793" w:rsidRDefault="00C55094" w:rsidP="00C55094">
      <w:pPr>
        <w:suppressAutoHyphens w:val="0"/>
        <w:spacing w:line="276" w:lineRule="auto"/>
        <w:ind w:left="284" w:hanging="284"/>
        <w:jc w:val="both"/>
        <w:textAlignment w:val="auto"/>
        <w:rPr>
          <w:sz w:val="22"/>
          <w:szCs w:val="22"/>
          <w:lang w:eastAsia="en-GB"/>
        </w:rPr>
      </w:pPr>
      <w:r w:rsidRPr="00892793">
        <w:rPr>
          <w:bCs/>
          <w:sz w:val="22"/>
          <w:szCs w:val="22"/>
          <w:lang w:eastAsia="en-GB"/>
        </w:rPr>
        <w:t xml:space="preserve">Załącznik 5 - </w:t>
      </w:r>
      <w:r w:rsidRPr="00892793">
        <w:rPr>
          <w:sz w:val="22"/>
          <w:szCs w:val="22"/>
        </w:rPr>
        <w:t>Wniosek o nadanie pracy dyplomowej statusu „utajniona”</w:t>
      </w:r>
    </w:p>
    <w:p w14:paraId="039E85AF" w14:textId="77777777" w:rsidR="0074265C" w:rsidRPr="00793D3D" w:rsidRDefault="0074265C" w:rsidP="0074265C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Załącznik 6 – Oświadczenie (załącznik </w:t>
      </w:r>
      <w:r w:rsidRPr="00DE0E17">
        <w:rPr>
          <w:rFonts w:eastAsia="Calibri"/>
          <w:sz w:val="22"/>
          <w:szCs w:val="22"/>
        </w:rPr>
        <w:t xml:space="preserve">do Regulaminu korzystania z narzędzi sztucznej inteligencji (AI) </w:t>
      </w:r>
      <w:r>
        <w:rPr>
          <w:rFonts w:eastAsia="Calibri"/>
          <w:sz w:val="22"/>
          <w:szCs w:val="22"/>
        </w:rPr>
        <w:br/>
      </w:r>
      <w:r w:rsidRPr="00DE0E17">
        <w:rPr>
          <w:rFonts w:eastAsia="Calibri"/>
          <w:sz w:val="22"/>
          <w:szCs w:val="22"/>
        </w:rPr>
        <w:t>w pracach pisemnych przygotowywanych w toku studiów</w:t>
      </w:r>
      <w:r>
        <w:rPr>
          <w:rFonts w:eastAsia="Calibri"/>
          <w:sz w:val="22"/>
          <w:szCs w:val="22"/>
        </w:rPr>
        <w:t xml:space="preserve"> </w:t>
      </w:r>
      <w:r w:rsidRPr="00DE0E17">
        <w:rPr>
          <w:rFonts w:eastAsia="Calibri"/>
          <w:sz w:val="22"/>
          <w:szCs w:val="22"/>
        </w:rPr>
        <w:t>w Uniwersytecie Medycznym w Łodzi</w:t>
      </w:r>
      <w:r>
        <w:rPr>
          <w:rFonts w:eastAsia="Calibri"/>
          <w:sz w:val="22"/>
          <w:szCs w:val="22"/>
        </w:rPr>
        <w:t>)</w:t>
      </w:r>
    </w:p>
    <w:p w14:paraId="11A4604C" w14:textId="77777777" w:rsidR="007D3BFD" w:rsidRPr="00892793" w:rsidRDefault="007D3BFD" w:rsidP="00F55FAA">
      <w:pPr>
        <w:spacing w:line="276" w:lineRule="auto"/>
        <w:jc w:val="both"/>
        <w:rPr>
          <w:sz w:val="22"/>
          <w:szCs w:val="22"/>
        </w:rPr>
      </w:pPr>
    </w:p>
    <w:p w14:paraId="4962F757" w14:textId="77777777" w:rsidR="007D3BFD" w:rsidRPr="00892793" w:rsidRDefault="007D3BFD" w:rsidP="00F55FAA">
      <w:pPr>
        <w:spacing w:line="276" w:lineRule="auto"/>
        <w:jc w:val="both"/>
        <w:rPr>
          <w:sz w:val="22"/>
          <w:szCs w:val="22"/>
        </w:rPr>
      </w:pPr>
    </w:p>
    <w:p w14:paraId="6E52D2DF" w14:textId="77777777" w:rsidR="004A4F2E" w:rsidRPr="00892793" w:rsidRDefault="004A4F2E" w:rsidP="00F55FAA">
      <w:pPr>
        <w:spacing w:line="276" w:lineRule="auto"/>
        <w:jc w:val="both"/>
        <w:rPr>
          <w:sz w:val="22"/>
          <w:szCs w:val="22"/>
        </w:rPr>
      </w:pPr>
    </w:p>
    <w:p w14:paraId="7A70B822" w14:textId="7F2E62CA" w:rsidR="004A4F2E" w:rsidRPr="00892793" w:rsidRDefault="004A4F2E" w:rsidP="00F55FAA">
      <w:pPr>
        <w:spacing w:line="276" w:lineRule="auto"/>
        <w:jc w:val="both"/>
        <w:rPr>
          <w:sz w:val="22"/>
          <w:szCs w:val="22"/>
          <w:u w:val="single"/>
        </w:rPr>
      </w:pPr>
      <w:r w:rsidRPr="00892793">
        <w:rPr>
          <w:sz w:val="22"/>
          <w:szCs w:val="22"/>
          <w:u w:val="single"/>
        </w:rPr>
        <w:t>Załączniki do matryc</w:t>
      </w:r>
      <w:r w:rsidR="00CB320C" w:rsidRPr="00892793">
        <w:rPr>
          <w:sz w:val="22"/>
          <w:szCs w:val="22"/>
          <w:u w:val="single"/>
        </w:rPr>
        <w:t xml:space="preserve"> A2-D2</w:t>
      </w:r>
      <w:r w:rsidR="001B7D7E" w:rsidRPr="00892793">
        <w:rPr>
          <w:sz w:val="22"/>
          <w:szCs w:val="22"/>
          <w:u w:val="single"/>
        </w:rPr>
        <w:t>1</w:t>
      </w:r>
      <w:r w:rsidRPr="00892793">
        <w:rPr>
          <w:sz w:val="22"/>
          <w:szCs w:val="22"/>
          <w:u w:val="single"/>
        </w:rPr>
        <w:t>:</w:t>
      </w:r>
    </w:p>
    <w:p w14:paraId="5154EBC2" w14:textId="7A8F03B7" w:rsidR="001A631C" w:rsidRPr="00892793" w:rsidRDefault="001A631C" w:rsidP="00F55FAA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t xml:space="preserve">Załączniki bindowane wraz z pracą </w:t>
      </w:r>
      <w:r w:rsidR="00EC6DCC" w:rsidRPr="00892793">
        <w:rPr>
          <w:b/>
          <w:sz w:val="22"/>
          <w:szCs w:val="22"/>
        </w:rPr>
        <w:t>magisterską</w:t>
      </w:r>
      <w:r w:rsidRPr="00892793">
        <w:rPr>
          <w:b/>
          <w:sz w:val="22"/>
          <w:szCs w:val="22"/>
        </w:rPr>
        <w:t>:</w:t>
      </w:r>
    </w:p>
    <w:p w14:paraId="41E5519C" w14:textId="77777777" w:rsidR="004A4F2E" w:rsidRPr="00892793" w:rsidRDefault="004A4F2E" w:rsidP="00F55FAA">
      <w:p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Załącznik 1 -</w:t>
      </w:r>
      <w:r w:rsidRPr="00892793">
        <w:rPr>
          <w:b/>
          <w:sz w:val="22"/>
          <w:szCs w:val="22"/>
        </w:rPr>
        <w:t xml:space="preserve"> </w:t>
      </w:r>
      <w:r w:rsidR="001A631C" w:rsidRPr="00892793">
        <w:rPr>
          <w:sz w:val="22"/>
          <w:szCs w:val="22"/>
        </w:rPr>
        <w:t>Oświadczenie</w:t>
      </w:r>
      <w:r w:rsidRPr="00892793">
        <w:rPr>
          <w:sz w:val="22"/>
          <w:szCs w:val="22"/>
        </w:rPr>
        <w:t xml:space="preserve"> o wkładzie studenta w wykonanie pracy dyplomowej (podpisany przez studenta)</w:t>
      </w:r>
    </w:p>
    <w:p w14:paraId="1578A93D" w14:textId="77777777" w:rsidR="004A4F2E" w:rsidRPr="00892793" w:rsidRDefault="004A4F2E" w:rsidP="00F55FAA">
      <w:pPr>
        <w:spacing w:line="276" w:lineRule="auto"/>
        <w:jc w:val="both"/>
        <w:rPr>
          <w:rFonts w:eastAsia="Calibri"/>
          <w:sz w:val="22"/>
          <w:szCs w:val="22"/>
        </w:rPr>
      </w:pPr>
      <w:r w:rsidRPr="00892793">
        <w:rPr>
          <w:rFonts w:eastAsia="Calibri"/>
          <w:sz w:val="22"/>
          <w:szCs w:val="22"/>
        </w:rPr>
        <w:t xml:space="preserve">Załącznik 2 - </w:t>
      </w:r>
      <w:r w:rsidR="001A631C" w:rsidRPr="00892793">
        <w:rPr>
          <w:rFonts w:eastAsia="Calibri"/>
          <w:sz w:val="22"/>
          <w:szCs w:val="22"/>
        </w:rPr>
        <w:t>Oświadczenie</w:t>
      </w:r>
      <w:r w:rsidRPr="00892793">
        <w:rPr>
          <w:rFonts w:eastAsia="Calibri"/>
          <w:sz w:val="22"/>
          <w:szCs w:val="22"/>
        </w:rPr>
        <w:t xml:space="preserve"> o samodzielnym przygotowaniu i oryginalności pracy dyplomowej </w:t>
      </w:r>
      <w:r w:rsidRPr="00892793">
        <w:rPr>
          <w:sz w:val="22"/>
          <w:szCs w:val="22"/>
        </w:rPr>
        <w:t>(podpisany przez studenta)</w:t>
      </w:r>
    </w:p>
    <w:p w14:paraId="51013B49" w14:textId="1F83FC45" w:rsidR="004A4F2E" w:rsidRPr="00892793" w:rsidRDefault="004A4F2E" w:rsidP="00F55FAA">
      <w:pPr>
        <w:spacing w:line="276" w:lineRule="auto"/>
        <w:jc w:val="both"/>
        <w:rPr>
          <w:sz w:val="22"/>
          <w:szCs w:val="22"/>
        </w:rPr>
      </w:pPr>
      <w:r w:rsidRPr="00892793">
        <w:rPr>
          <w:rFonts w:eastAsia="Calibri"/>
          <w:bCs/>
          <w:iCs/>
          <w:sz w:val="22"/>
          <w:szCs w:val="22"/>
        </w:rPr>
        <w:t xml:space="preserve">Załącznik 3 - </w:t>
      </w:r>
      <w:r w:rsidR="001A631C" w:rsidRPr="00892793">
        <w:rPr>
          <w:rFonts w:eastAsia="Calibri"/>
          <w:bCs/>
          <w:iCs/>
          <w:sz w:val="22"/>
          <w:szCs w:val="22"/>
        </w:rPr>
        <w:t>Oświadczenie</w:t>
      </w:r>
      <w:r w:rsidRPr="00892793">
        <w:rPr>
          <w:rFonts w:eastAsia="Calibri"/>
          <w:bCs/>
          <w:iCs/>
          <w:sz w:val="22"/>
          <w:szCs w:val="22"/>
        </w:rPr>
        <w:t xml:space="preserve"> </w:t>
      </w:r>
      <w:r w:rsidRPr="00892793">
        <w:rPr>
          <w:rFonts w:eastAsia="Calibri"/>
          <w:kern w:val="2"/>
          <w:sz w:val="22"/>
          <w:szCs w:val="22"/>
        </w:rPr>
        <w:t>o zgodności wersji elektronicznej pracy dyplomowej z przedstawionym wydrukiem komputerowym</w:t>
      </w:r>
      <w:r w:rsidR="005E39C9" w:rsidRPr="00892793">
        <w:rPr>
          <w:rFonts w:eastAsia="Calibri"/>
          <w:kern w:val="2"/>
          <w:sz w:val="22"/>
          <w:szCs w:val="22"/>
        </w:rPr>
        <w:t xml:space="preserve"> </w:t>
      </w:r>
      <w:r w:rsidRPr="00892793">
        <w:rPr>
          <w:sz w:val="22"/>
          <w:szCs w:val="22"/>
        </w:rPr>
        <w:t>(podpisany przez studenta)</w:t>
      </w:r>
    </w:p>
    <w:p w14:paraId="374C4D37" w14:textId="0103C5F7" w:rsidR="004A4F2E" w:rsidRPr="00892793" w:rsidRDefault="004A4F2E" w:rsidP="00F55FAA">
      <w:pPr>
        <w:spacing w:line="276" w:lineRule="auto"/>
        <w:jc w:val="both"/>
        <w:rPr>
          <w:bCs/>
          <w:sz w:val="22"/>
          <w:szCs w:val="22"/>
        </w:rPr>
      </w:pPr>
      <w:r w:rsidRPr="00892793">
        <w:rPr>
          <w:rFonts w:eastAsia="Calibri"/>
          <w:bCs/>
          <w:iCs/>
          <w:sz w:val="22"/>
          <w:szCs w:val="22"/>
        </w:rPr>
        <w:t xml:space="preserve">Załącznik 4 - </w:t>
      </w:r>
      <w:r w:rsidR="001A631C" w:rsidRPr="00892793">
        <w:rPr>
          <w:rFonts w:eastAsia="Calibri"/>
          <w:bCs/>
          <w:iCs/>
          <w:sz w:val="22"/>
          <w:szCs w:val="22"/>
        </w:rPr>
        <w:t>Oświadczenie</w:t>
      </w:r>
      <w:r w:rsidRPr="00892793">
        <w:rPr>
          <w:rFonts w:eastAsia="Calibri"/>
          <w:bCs/>
          <w:iCs/>
          <w:sz w:val="22"/>
          <w:szCs w:val="22"/>
        </w:rPr>
        <w:t xml:space="preserve"> </w:t>
      </w:r>
      <w:r w:rsidR="000C5F2A" w:rsidRPr="00892793">
        <w:rPr>
          <w:rFonts w:eastAsia="Calibri"/>
          <w:bCs/>
          <w:iCs/>
          <w:sz w:val="22"/>
          <w:szCs w:val="22"/>
        </w:rPr>
        <w:t xml:space="preserve">o </w:t>
      </w:r>
      <w:r w:rsidRPr="00892793">
        <w:rPr>
          <w:bCs/>
          <w:sz w:val="22"/>
          <w:szCs w:val="22"/>
        </w:rPr>
        <w:t xml:space="preserve">wyrażeniu zgody na udostępnienie oraz wykorzystanie pracy do celów naukowych, badawczych i edukacyjnych </w:t>
      </w:r>
      <w:r w:rsidRPr="00892793">
        <w:rPr>
          <w:sz w:val="22"/>
          <w:szCs w:val="22"/>
        </w:rPr>
        <w:t>(podpisany przez studenta)</w:t>
      </w:r>
    </w:p>
    <w:p w14:paraId="0A0CE1F8" w14:textId="2A0B989C" w:rsidR="005E39C9" w:rsidRDefault="005E39C9" w:rsidP="00F55FAA">
      <w:pPr>
        <w:spacing w:line="276" w:lineRule="auto"/>
        <w:jc w:val="both"/>
        <w:rPr>
          <w:rFonts w:eastAsia="Calibri"/>
          <w:sz w:val="22"/>
          <w:szCs w:val="22"/>
        </w:rPr>
      </w:pPr>
      <w:r w:rsidRPr="00892793">
        <w:rPr>
          <w:rFonts w:eastAsia="Calibri"/>
          <w:sz w:val="22"/>
          <w:szCs w:val="22"/>
        </w:rPr>
        <w:t xml:space="preserve">Załącznik </w:t>
      </w:r>
      <w:r w:rsidR="00881072" w:rsidRPr="00892793">
        <w:rPr>
          <w:rFonts w:eastAsia="Calibri"/>
          <w:sz w:val="22"/>
          <w:szCs w:val="22"/>
        </w:rPr>
        <w:t>5</w:t>
      </w:r>
      <w:r w:rsidR="006A0AE5">
        <w:rPr>
          <w:rFonts w:eastAsia="Calibri"/>
          <w:sz w:val="22"/>
          <w:szCs w:val="22"/>
        </w:rPr>
        <w:t xml:space="preserve"> </w:t>
      </w:r>
      <w:r w:rsidR="0074265C">
        <w:rPr>
          <w:rFonts w:eastAsia="Calibri"/>
          <w:sz w:val="22"/>
          <w:szCs w:val="22"/>
        </w:rPr>
        <w:t>-</w:t>
      </w:r>
      <w:r w:rsidRPr="00892793">
        <w:rPr>
          <w:rFonts w:eastAsia="Calibri"/>
          <w:sz w:val="22"/>
          <w:szCs w:val="22"/>
        </w:rPr>
        <w:t xml:space="preserve"> </w:t>
      </w:r>
      <w:proofErr w:type="spellStart"/>
      <w:r w:rsidRPr="00892793">
        <w:rPr>
          <w:rFonts w:eastAsia="Calibri"/>
          <w:sz w:val="22"/>
          <w:szCs w:val="22"/>
        </w:rPr>
        <w:t>CheckLista</w:t>
      </w:r>
      <w:proofErr w:type="spellEnd"/>
      <w:r w:rsidRPr="00892793">
        <w:rPr>
          <w:rFonts w:eastAsia="Calibri"/>
          <w:sz w:val="22"/>
          <w:szCs w:val="22"/>
        </w:rPr>
        <w:t xml:space="preserve"> uzupełniona i podpisana przez studenta</w:t>
      </w:r>
      <w:r w:rsidR="00812308" w:rsidRPr="00892793">
        <w:rPr>
          <w:rFonts w:eastAsia="Calibri"/>
          <w:sz w:val="22"/>
          <w:szCs w:val="22"/>
        </w:rPr>
        <w:t xml:space="preserve"> (</w:t>
      </w:r>
      <w:r w:rsidR="00812308" w:rsidRPr="00892793">
        <w:rPr>
          <w:rFonts w:eastAsia="Calibri"/>
          <w:b/>
          <w:sz w:val="22"/>
          <w:szCs w:val="22"/>
        </w:rPr>
        <w:t xml:space="preserve">w przypadku uzupełnienia </w:t>
      </w:r>
      <w:proofErr w:type="spellStart"/>
      <w:r w:rsidR="00812308" w:rsidRPr="00892793">
        <w:rPr>
          <w:rFonts w:eastAsia="Calibri"/>
          <w:b/>
          <w:sz w:val="22"/>
          <w:szCs w:val="22"/>
        </w:rPr>
        <w:t>CheckListy</w:t>
      </w:r>
      <w:proofErr w:type="spellEnd"/>
      <w:r w:rsidR="00812308" w:rsidRPr="00892793">
        <w:rPr>
          <w:rFonts w:eastAsia="Calibri"/>
          <w:b/>
          <w:sz w:val="22"/>
          <w:szCs w:val="22"/>
        </w:rPr>
        <w:t xml:space="preserve"> </w:t>
      </w:r>
      <w:ins w:id="9" w:author="Ewa Appel" w:date="2024-11-14T13:37:00Z">
        <w:r w:rsidR="00755DCB" w:rsidRPr="00892793">
          <w:rPr>
            <w:rFonts w:eastAsia="Calibri"/>
            <w:b/>
            <w:sz w:val="22"/>
            <w:szCs w:val="22"/>
          </w:rPr>
          <w:br/>
        </w:r>
      </w:ins>
      <w:r w:rsidR="00812308" w:rsidRPr="00892793">
        <w:rPr>
          <w:rFonts w:eastAsia="Calibri"/>
          <w:b/>
          <w:sz w:val="22"/>
          <w:szCs w:val="22"/>
        </w:rPr>
        <w:t>w sposób niezgodny ze stanem faktycznym, praca dyplomowa zostanie odrzucona bez możliwości poprawy; student będzie musiał ponownie napisać pracę o innej tematyce</w:t>
      </w:r>
      <w:r w:rsidR="00812308" w:rsidRPr="00892793">
        <w:rPr>
          <w:rFonts w:eastAsia="Calibri"/>
          <w:sz w:val="22"/>
          <w:szCs w:val="22"/>
        </w:rPr>
        <w:t>)</w:t>
      </w:r>
    </w:p>
    <w:p w14:paraId="18086A54" w14:textId="50D08D6D" w:rsidR="0074265C" w:rsidRPr="00793D3D" w:rsidRDefault="0074265C" w:rsidP="0074265C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Załącznik 6 - Oświadczenie (załącznik </w:t>
      </w:r>
      <w:r w:rsidRPr="00DE0E17">
        <w:rPr>
          <w:rFonts w:eastAsia="Calibri"/>
          <w:sz w:val="22"/>
          <w:szCs w:val="22"/>
        </w:rPr>
        <w:t xml:space="preserve">do Regulaminu korzystania z narzędzi sztucznej inteligencji (AI) </w:t>
      </w:r>
      <w:r>
        <w:rPr>
          <w:rFonts w:eastAsia="Calibri"/>
          <w:sz w:val="22"/>
          <w:szCs w:val="22"/>
        </w:rPr>
        <w:br/>
      </w:r>
      <w:r w:rsidRPr="00DE0E17">
        <w:rPr>
          <w:rFonts w:eastAsia="Calibri"/>
          <w:sz w:val="22"/>
          <w:szCs w:val="22"/>
        </w:rPr>
        <w:t>w pracach pisemnych przygotowywanych w toku studiów</w:t>
      </w:r>
      <w:r>
        <w:rPr>
          <w:rFonts w:eastAsia="Calibri"/>
          <w:sz w:val="22"/>
          <w:szCs w:val="22"/>
        </w:rPr>
        <w:t xml:space="preserve"> </w:t>
      </w:r>
      <w:r w:rsidRPr="00DE0E17">
        <w:rPr>
          <w:rFonts w:eastAsia="Calibri"/>
          <w:sz w:val="22"/>
          <w:szCs w:val="22"/>
        </w:rPr>
        <w:t>w Uniwersytecie Medycznym w Łodzi</w:t>
      </w:r>
      <w:r>
        <w:rPr>
          <w:rFonts w:eastAsia="Calibri"/>
          <w:sz w:val="22"/>
          <w:szCs w:val="22"/>
        </w:rPr>
        <w:t>)</w:t>
      </w:r>
    </w:p>
    <w:p w14:paraId="0F85B89F" w14:textId="77777777" w:rsidR="0074265C" w:rsidRPr="00892793" w:rsidRDefault="0074265C" w:rsidP="00F55FAA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458E1F22" w14:textId="77777777" w:rsidR="001A631C" w:rsidRPr="00892793" w:rsidRDefault="001A631C" w:rsidP="00F55FAA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784D4021" w14:textId="7BE29A05" w:rsidR="001A631C" w:rsidRPr="00892793" w:rsidRDefault="001A631C" w:rsidP="00F55FAA">
      <w:pPr>
        <w:pStyle w:val="Akapitzlist"/>
        <w:numPr>
          <w:ilvl w:val="0"/>
          <w:numId w:val="20"/>
        </w:numPr>
        <w:spacing w:line="276" w:lineRule="auto"/>
        <w:jc w:val="both"/>
        <w:rPr>
          <w:rFonts w:eastAsia="Calibri"/>
          <w:b/>
          <w:sz w:val="22"/>
          <w:szCs w:val="22"/>
        </w:rPr>
      </w:pPr>
      <w:r w:rsidRPr="00892793">
        <w:rPr>
          <w:rFonts w:eastAsia="Calibri"/>
          <w:b/>
          <w:sz w:val="22"/>
          <w:szCs w:val="22"/>
        </w:rPr>
        <w:t>Załączniki nie bindowane z pracą ale przynoszone wraz z pracą przez studenta:</w:t>
      </w:r>
    </w:p>
    <w:p w14:paraId="46A21797" w14:textId="586A6936" w:rsidR="001A631C" w:rsidRPr="00892793" w:rsidRDefault="005E39C9" w:rsidP="00F55FAA">
      <w:pPr>
        <w:keepNext/>
        <w:spacing w:line="276" w:lineRule="auto"/>
        <w:rPr>
          <w:sz w:val="22"/>
          <w:szCs w:val="22"/>
        </w:rPr>
      </w:pPr>
      <w:r w:rsidRPr="00892793">
        <w:rPr>
          <w:rFonts w:eastAsia="Calibri"/>
          <w:sz w:val="22"/>
          <w:szCs w:val="22"/>
        </w:rPr>
        <w:t xml:space="preserve">Załącznik </w:t>
      </w:r>
      <w:r w:rsidR="0074265C">
        <w:rPr>
          <w:rFonts w:eastAsia="Calibri"/>
          <w:sz w:val="22"/>
          <w:szCs w:val="22"/>
        </w:rPr>
        <w:t>7</w:t>
      </w:r>
      <w:r w:rsidR="001A631C" w:rsidRPr="00892793">
        <w:rPr>
          <w:rFonts w:eastAsia="Calibri"/>
          <w:sz w:val="22"/>
          <w:szCs w:val="22"/>
        </w:rPr>
        <w:t xml:space="preserve"> - W</w:t>
      </w:r>
      <w:r w:rsidR="001A631C" w:rsidRPr="00892793">
        <w:rPr>
          <w:sz w:val="22"/>
          <w:szCs w:val="22"/>
        </w:rPr>
        <w:t>niosek</w:t>
      </w:r>
      <w:r w:rsidR="001A631C" w:rsidRPr="00892793">
        <w:rPr>
          <w:caps/>
          <w:sz w:val="22"/>
          <w:szCs w:val="22"/>
        </w:rPr>
        <w:t xml:space="preserve"> </w:t>
      </w:r>
      <w:r w:rsidR="001A631C" w:rsidRPr="00892793">
        <w:rPr>
          <w:sz w:val="22"/>
          <w:szCs w:val="22"/>
        </w:rPr>
        <w:t>o dopuszczenie do egzaminu dyplomowego (podpisany przez student</w:t>
      </w:r>
      <w:r w:rsidRPr="00892793">
        <w:rPr>
          <w:sz w:val="22"/>
          <w:szCs w:val="22"/>
        </w:rPr>
        <w:t>a</w:t>
      </w:r>
      <w:r w:rsidR="001A631C" w:rsidRPr="00892793">
        <w:rPr>
          <w:sz w:val="22"/>
          <w:szCs w:val="22"/>
        </w:rPr>
        <w:t>)</w:t>
      </w:r>
    </w:p>
    <w:p w14:paraId="536FE162" w14:textId="70CC93E8" w:rsidR="001A631C" w:rsidRPr="00892793" w:rsidRDefault="005E39C9" w:rsidP="00F55FAA">
      <w:pPr>
        <w:tabs>
          <w:tab w:val="center" w:pos="4513"/>
        </w:tabs>
        <w:spacing w:line="276" w:lineRule="auto"/>
        <w:rPr>
          <w:rFonts w:eastAsia="Calibri"/>
          <w:spacing w:val="-4"/>
          <w:sz w:val="22"/>
          <w:szCs w:val="22"/>
        </w:rPr>
      </w:pPr>
      <w:r w:rsidRPr="00892793">
        <w:rPr>
          <w:sz w:val="22"/>
          <w:szCs w:val="22"/>
        </w:rPr>
        <w:t xml:space="preserve">Załącznik </w:t>
      </w:r>
      <w:r w:rsidR="0074265C">
        <w:rPr>
          <w:sz w:val="22"/>
          <w:szCs w:val="22"/>
        </w:rPr>
        <w:t xml:space="preserve">8 </w:t>
      </w:r>
      <w:r w:rsidR="001A631C" w:rsidRPr="00892793">
        <w:rPr>
          <w:sz w:val="22"/>
          <w:szCs w:val="22"/>
        </w:rPr>
        <w:t xml:space="preserve">- </w:t>
      </w:r>
      <w:r w:rsidR="001A631C" w:rsidRPr="00892793">
        <w:rPr>
          <w:rFonts w:eastAsia="Calibri"/>
          <w:spacing w:val="-4"/>
          <w:sz w:val="22"/>
          <w:szCs w:val="22"/>
        </w:rPr>
        <w:t>Ocena pracy dyplomowej dokonana przez promotora</w:t>
      </w:r>
      <w:r w:rsidRPr="00892793">
        <w:rPr>
          <w:rFonts w:eastAsia="Calibri"/>
          <w:spacing w:val="-4"/>
          <w:sz w:val="22"/>
          <w:szCs w:val="22"/>
        </w:rPr>
        <w:t xml:space="preserve"> (podpisana przez p</w:t>
      </w:r>
      <w:r w:rsidR="001A631C" w:rsidRPr="00892793">
        <w:rPr>
          <w:rFonts w:eastAsia="Calibri"/>
          <w:spacing w:val="-4"/>
          <w:sz w:val="22"/>
          <w:szCs w:val="22"/>
        </w:rPr>
        <w:t>romotora)</w:t>
      </w:r>
    </w:p>
    <w:p w14:paraId="06264B2A" w14:textId="5407E1A5" w:rsidR="001A631C" w:rsidRPr="00892793" w:rsidRDefault="005E39C9" w:rsidP="00F55FAA">
      <w:pPr>
        <w:tabs>
          <w:tab w:val="center" w:pos="4513"/>
        </w:tabs>
        <w:spacing w:line="276" w:lineRule="auto"/>
        <w:rPr>
          <w:sz w:val="22"/>
          <w:szCs w:val="22"/>
        </w:rPr>
      </w:pPr>
      <w:r w:rsidRPr="00892793">
        <w:rPr>
          <w:rFonts w:eastAsia="Calibri"/>
          <w:spacing w:val="-4"/>
          <w:sz w:val="22"/>
          <w:szCs w:val="22"/>
        </w:rPr>
        <w:t xml:space="preserve">Załącznik </w:t>
      </w:r>
      <w:r w:rsidR="0074265C">
        <w:rPr>
          <w:rFonts w:eastAsia="Calibri"/>
          <w:spacing w:val="-4"/>
          <w:sz w:val="22"/>
          <w:szCs w:val="22"/>
        </w:rPr>
        <w:t>9  -</w:t>
      </w:r>
      <w:r w:rsidR="001A631C" w:rsidRPr="00892793">
        <w:rPr>
          <w:rFonts w:eastAsia="Calibri"/>
          <w:spacing w:val="-4"/>
          <w:sz w:val="22"/>
          <w:szCs w:val="22"/>
        </w:rPr>
        <w:t xml:space="preserve"> </w:t>
      </w:r>
      <w:r w:rsidRPr="00892793">
        <w:rPr>
          <w:sz w:val="22"/>
          <w:szCs w:val="22"/>
        </w:rPr>
        <w:t xml:space="preserve">Oryginał raportu </w:t>
      </w:r>
      <w:proofErr w:type="spellStart"/>
      <w:r w:rsidRPr="00892793">
        <w:rPr>
          <w:sz w:val="22"/>
          <w:szCs w:val="22"/>
        </w:rPr>
        <w:t>antyplagiatowego</w:t>
      </w:r>
      <w:proofErr w:type="spellEnd"/>
      <w:r w:rsidRPr="00892793">
        <w:rPr>
          <w:sz w:val="22"/>
          <w:szCs w:val="22"/>
        </w:rPr>
        <w:t xml:space="preserve"> zaakceptowany i podpisany przez promotora</w:t>
      </w:r>
      <w:r w:rsidR="007A5905" w:rsidRPr="00892793">
        <w:rPr>
          <w:sz w:val="22"/>
          <w:szCs w:val="22"/>
        </w:rPr>
        <w:t xml:space="preserve"> oraz Protokół oceny oryginalności pracy dyplomowej podpisany przez promotora</w:t>
      </w:r>
    </w:p>
    <w:p w14:paraId="1CB63C7D" w14:textId="7E8B904A" w:rsidR="00CB320C" w:rsidRPr="00892793" w:rsidRDefault="00CB320C" w:rsidP="00F55FAA">
      <w:pPr>
        <w:tabs>
          <w:tab w:val="center" w:pos="4513"/>
        </w:tabs>
        <w:spacing w:line="276" w:lineRule="auto"/>
        <w:rPr>
          <w:sz w:val="22"/>
          <w:szCs w:val="22"/>
        </w:rPr>
      </w:pPr>
      <w:bookmarkStart w:id="10" w:name="_Hlk182394880"/>
    </w:p>
    <w:p w14:paraId="6AB191CD" w14:textId="581C2B66" w:rsidR="00CB320C" w:rsidRPr="00892793" w:rsidRDefault="00CB320C" w:rsidP="00F55FAA">
      <w:pPr>
        <w:pStyle w:val="Akapitzlist"/>
        <w:numPr>
          <w:ilvl w:val="0"/>
          <w:numId w:val="20"/>
        </w:numPr>
        <w:spacing w:line="276" w:lineRule="auto"/>
        <w:jc w:val="both"/>
        <w:rPr>
          <w:rFonts w:eastAsia="Calibri"/>
          <w:b/>
          <w:sz w:val="22"/>
          <w:szCs w:val="22"/>
        </w:rPr>
      </w:pPr>
      <w:r w:rsidRPr="00892793">
        <w:rPr>
          <w:rFonts w:eastAsia="Calibri"/>
          <w:b/>
          <w:sz w:val="22"/>
          <w:szCs w:val="22"/>
        </w:rPr>
        <w:t>Załączniki nie bindowane z pracą dostarczone przez recenzenta:</w:t>
      </w:r>
    </w:p>
    <w:p w14:paraId="799C84A4" w14:textId="0E862DD1" w:rsidR="00CB320C" w:rsidRPr="00892793" w:rsidRDefault="00CB320C" w:rsidP="00F55FAA">
      <w:pPr>
        <w:tabs>
          <w:tab w:val="center" w:pos="4513"/>
        </w:tabs>
        <w:spacing w:line="276" w:lineRule="auto"/>
        <w:rPr>
          <w:rFonts w:eastAsia="Calibri"/>
          <w:spacing w:val="-4"/>
          <w:sz w:val="22"/>
          <w:szCs w:val="22"/>
        </w:rPr>
      </w:pPr>
      <w:r w:rsidRPr="00892793">
        <w:rPr>
          <w:sz w:val="22"/>
          <w:szCs w:val="22"/>
        </w:rPr>
        <w:t xml:space="preserve">Załącznik </w:t>
      </w:r>
      <w:r w:rsidR="0074265C">
        <w:rPr>
          <w:sz w:val="22"/>
          <w:szCs w:val="22"/>
        </w:rPr>
        <w:t>10</w:t>
      </w:r>
      <w:r w:rsidR="00721441" w:rsidRPr="00892793">
        <w:rPr>
          <w:sz w:val="22"/>
          <w:szCs w:val="22"/>
        </w:rPr>
        <w:t xml:space="preserve"> </w:t>
      </w:r>
      <w:r w:rsidRPr="00892793">
        <w:rPr>
          <w:sz w:val="22"/>
          <w:szCs w:val="22"/>
        </w:rPr>
        <w:t xml:space="preserve">- </w:t>
      </w:r>
      <w:r w:rsidRPr="00892793">
        <w:rPr>
          <w:rFonts w:eastAsia="Calibri"/>
          <w:spacing w:val="-4"/>
          <w:sz w:val="22"/>
          <w:szCs w:val="22"/>
        </w:rPr>
        <w:t>Ocena pracy dyplomowej dokonana przez recenzenta (podpisana przez recenzenta)</w:t>
      </w:r>
    </w:p>
    <w:bookmarkEnd w:id="10"/>
    <w:p w14:paraId="061E4694" w14:textId="77777777" w:rsidR="001A631C" w:rsidRPr="00892793" w:rsidRDefault="001A631C" w:rsidP="00F55FAA">
      <w:pPr>
        <w:keepNext/>
        <w:spacing w:line="276" w:lineRule="auto"/>
        <w:rPr>
          <w:caps/>
          <w:sz w:val="22"/>
          <w:szCs w:val="22"/>
        </w:rPr>
      </w:pPr>
    </w:p>
    <w:p w14:paraId="528657B5" w14:textId="77777777" w:rsidR="001A631C" w:rsidRPr="00892793" w:rsidRDefault="001A631C" w:rsidP="00F55FAA">
      <w:pPr>
        <w:spacing w:line="276" w:lineRule="auto"/>
        <w:jc w:val="both"/>
        <w:rPr>
          <w:b/>
          <w:sz w:val="22"/>
          <w:szCs w:val="22"/>
        </w:rPr>
      </w:pPr>
    </w:p>
    <w:p w14:paraId="06DFA096" w14:textId="77777777" w:rsidR="00FC4895" w:rsidRPr="00892793" w:rsidRDefault="00FC4895" w:rsidP="00F55FAA">
      <w:pPr>
        <w:suppressAutoHyphens w:val="0"/>
        <w:spacing w:after="160" w:line="276" w:lineRule="auto"/>
        <w:textAlignment w:val="auto"/>
        <w:rPr>
          <w:sz w:val="22"/>
          <w:szCs w:val="22"/>
        </w:rPr>
      </w:pPr>
      <w:r w:rsidRPr="00892793">
        <w:rPr>
          <w:sz w:val="22"/>
          <w:szCs w:val="22"/>
        </w:rPr>
        <w:br w:type="page"/>
      </w:r>
    </w:p>
    <w:p w14:paraId="6D462A43" w14:textId="0DC0B715" w:rsidR="00960609" w:rsidRPr="00892793" w:rsidRDefault="00960609" w:rsidP="00F55FAA">
      <w:pPr>
        <w:spacing w:line="276" w:lineRule="auto"/>
        <w:jc w:val="right"/>
        <w:rPr>
          <w:b/>
          <w:sz w:val="20"/>
          <w:szCs w:val="20"/>
        </w:rPr>
      </w:pPr>
      <w:r w:rsidRPr="00892793">
        <w:rPr>
          <w:b/>
          <w:sz w:val="20"/>
          <w:szCs w:val="20"/>
        </w:rPr>
        <w:lastRenderedPageBreak/>
        <w:t>Załącznik nr 1/ Regulamin dyplomowania prac magisterskich</w:t>
      </w:r>
    </w:p>
    <w:p w14:paraId="37D02D4C" w14:textId="10BC67D7" w:rsidR="00960609" w:rsidRPr="00892793" w:rsidRDefault="00960609" w:rsidP="00F55FAA">
      <w:pPr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Załącznik nr 1 do zarządzenia nr</w:t>
      </w:r>
      <w:r w:rsidRPr="00892793">
        <w:rPr>
          <w:spacing w:val="-18"/>
          <w:sz w:val="20"/>
          <w:szCs w:val="20"/>
        </w:rPr>
        <w:t xml:space="preserve"> </w:t>
      </w:r>
      <w:r w:rsidRPr="00892793">
        <w:rPr>
          <w:sz w:val="20"/>
          <w:szCs w:val="20"/>
        </w:rPr>
        <w:t>8</w:t>
      </w:r>
      <w:r w:rsidR="00B21DCC" w:rsidRPr="00892793">
        <w:rPr>
          <w:sz w:val="20"/>
          <w:szCs w:val="20"/>
        </w:rPr>
        <w:t>4</w:t>
      </w:r>
      <w:r w:rsidRPr="00892793">
        <w:rPr>
          <w:sz w:val="20"/>
          <w:szCs w:val="20"/>
        </w:rPr>
        <w:t>/20</w:t>
      </w:r>
      <w:r w:rsidR="00B21DCC" w:rsidRPr="00892793">
        <w:rPr>
          <w:sz w:val="20"/>
          <w:szCs w:val="20"/>
        </w:rPr>
        <w:t>24</w:t>
      </w:r>
    </w:p>
    <w:p w14:paraId="4866983F" w14:textId="52D852F0" w:rsidR="00960609" w:rsidRPr="00892793" w:rsidRDefault="00960609" w:rsidP="00F55FAA">
      <w:pPr>
        <w:spacing w:line="276" w:lineRule="auto"/>
        <w:ind w:firstLine="1233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 xml:space="preserve">z dnia </w:t>
      </w:r>
      <w:r w:rsidR="00B21DCC" w:rsidRPr="00892793">
        <w:rPr>
          <w:sz w:val="20"/>
          <w:szCs w:val="20"/>
        </w:rPr>
        <w:t>25 lipca 2024</w:t>
      </w:r>
      <w:r w:rsidRPr="00892793">
        <w:rPr>
          <w:sz w:val="20"/>
          <w:szCs w:val="20"/>
        </w:rPr>
        <w:t xml:space="preserve"> r. Rektora Uniwersytetu Medycznego w</w:t>
      </w:r>
      <w:r w:rsidRPr="00892793">
        <w:rPr>
          <w:spacing w:val="-20"/>
          <w:sz w:val="20"/>
          <w:szCs w:val="20"/>
        </w:rPr>
        <w:t xml:space="preserve"> </w:t>
      </w:r>
      <w:r w:rsidRPr="00892793">
        <w:rPr>
          <w:sz w:val="20"/>
          <w:szCs w:val="20"/>
        </w:rPr>
        <w:t>Łodzi</w:t>
      </w:r>
    </w:p>
    <w:p w14:paraId="22EB8859" w14:textId="77777777" w:rsidR="00960609" w:rsidRPr="00892793" w:rsidRDefault="00960609" w:rsidP="00F55FAA">
      <w:pPr>
        <w:spacing w:line="276" w:lineRule="auto"/>
        <w:rPr>
          <w:sz w:val="22"/>
          <w:szCs w:val="22"/>
        </w:rPr>
      </w:pPr>
    </w:p>
    <w:p w14:paraId="40DA818B" w14:textId="77777777" w:rsidR="00960609" w:rsidRPr="00892793" w:rsidRDefault="00960609" w:rsidP="00F55FAA">
      <w:pPr>
        <w:spacing w:line="276" w:lineRule="auto"/>
        <w:rPr>
          <w:b/>
        </w:rPr>
      </w:pPr>
      <w:r w:rsidRPr="00892793">
        <w:rPr>
          <w:b/>
        </w:rPr>
        <w:t>Oddział Nauk Biomedycznych</w:t>
      </w:r>
    </w:p>
    <w:p w14:paraId="19A888B7" w14:textId="77777777" w:rsidR="00960609" w:rsidRPr="00892793" w:rsidRDefault="00960609" w:rsidP="00F55FAA">
      <w:pPr>
        <w:spacing w:line="276" w:lineRule="auto"/>
        <w:rPr>
          <w:b/>
        </w:rPr>
      </w:pPr>
      <w:r w:rsidRPr="00892793">
        <w:rPr>
          <w:b/>
        </w:rPr>
        <w:t>Wydziału Lekarskiego</w:t>
      </w:r>
    </w:p>
    <w:p w14:paraId="71919870" w14:textId="77777777" w:rsidR="00960609" w:rsidRPr="00892793" w:rsidRDefault="00960609" w:rsidP="00F55FAA">
      <w:pPr>
        <w:spacing w:line="276" w:lineRule="auto"/>
        <w:rPr>
          <w:b/>
        </w:rPr>
      </w:pPr>
      <w:r w:rsidRPr="00892793">
        <w:rPr>
          <w:b/>
        </w:rPr>
        <w:t>Uniwersytetu Medycznego w Łodzi</w:t>
      </w:r>
    </w:p>
    <w:p w14:paraId="7991F739" w14:textId="77777777" w:rsidR="00960609" w:rsidRPr="00892793" w:rsidRDefault="00960609" w:rsidP="00F55FAA">
      <w:pPr>
        <w:spacing w:line="276" w:lineRule="auto"/>
        <w:jc w:val="right"/>
      </w:pPr>
      <w:r w:rsidRPr="00892793">
        <w:t>Łódź, dnia ………….…………</w:t>
      </w:r>
    </w:p>
    <w:p w14:paraId="6FC62D55" w14:textId="77777777" w:rsidR="00960609" w:rsidRPr="00892793" w:rsidRDefault="00960609" w:rsidP="00F55FAA">
      <w:pPr>
        <w:spacing w:line="276" w:lineRule="auto"/>
      </w:pPr>
    </w:p>
    <w:p w14:paraId="20C5F7D0" w14:textId="77777777" w:rsidR="00960609" w:rsidRPr="00892793" w:rsidRDefault="00960609" w:rsidP="00F55FAA">
      <w:pPr>
        <w:keepNext/>
        <w:spacing w:before="110" w:line="276" w:lineRule="auto"/>
        <w:jc w:val="center"/>
        <w:outlineLvl w:val="1"/>
        <w:rPr>
          <w:b/>
        </w:rPr>
      </w:pPr>
      <w:r w:rsidRPr="00892793">
        <w:rPr>
          <w:b/>
        </w:rPr>
        <w:t>TEMAT PRACY DYPLOMOWEJ</w:t>
      </w:r>
    </w:p>
    <w:p w14:paraId="2B382868" w14:textId="77777777" w:rsidR="00960609" w:rsidRPr="00892793" w:rsidRDefault="00960609" w:rsidP="003D3607">
      <w:pPr>
        <w:spacing w:line="360" w:lineRule="auto"/>
      </w:pPr>
      <w:r w:rsidRPr="00892793">
        <w:t>Tytuł pracy:</w:t>
      </w:r>
      <w:r w:rsidRPr="00892793">
        <w:rPr>
          <w:spacing w:val="-16"/>
        </w:rPr>
        <w:t xml:space="preserve"> </w:t>
      </w:r>
      <w:r w:rsidRPr="00892793">
        <w:t>......................................................................................................................................</w:t>
      </w:r>
    </w:p>
    <w:p w14:paraId="2472E9FC" w14:textId="77777777" w:rsidR="00960609" w:rsidRPr="00892793" w:rsidRDefault="00960609" w:rsidP="003D3607">
      <w:pPr>
        <w:spacing w:line="360" w:lineRule="auto"/>
      </w:pPr>
      <w:r w:rsidRPr="00892793">
        <w:rPr>
          <w:spacing w:val="-1"/>
        </w:rPr>
        <w:t xml:space="preserve">............................................................................................................................................................. </w:t>
      </w:r>
      <w:r w:rsidRPr="00892793">
        <w:t>Tytuł pracy w języku angielskim:</w:t>
      </w:r>
      <w:r w:rsidRPr="00892793">
        <w:rPr>
          <w:spacing w:val="-20"/>
        </w:rPr>
        <w:t xml:space="preserve"> </w:t>
      </w:r>
      <w:r w:rsidRPr="00892793">
        <w:t>....................................................................................................</w:t>
      </w:r>
    </w:p>
    <w:p w14:paraId="678737F8" w14:textId="77777777" w:rsidR="00960609" w:rsidRPr="00892793" w:rsidRDefault="00960609" w:rsidP="003D3607">
      <w:pPr>
        <w:spacing w:line="360" w:lineRule="auto"/>
      </w:pPr>
      <w:r w:rsidRPr="00892793">
        <w:t>..........................................................................................................................................................</w:t>
      </w:r>
    </w:p>
    <w:p w14:paraId="497B139D" w14:textId="77777777" w:rsidR="00960609" w:rsidRPr="00892793" w:rsidRDefault="00960609" w:rsidP="003D3607">
      <w:pPr>
        <w:spacing w:before="1" w:line="360" w:lineRule="auto"/>
        <w:ind w:hanging="1"/>
      </w:pPr>
      <w:r w:rsidRPr="00892793">
        <w:t>Stopień/tytuł naukowy, imię i nazwisko promotora: ….................................................................. Nazwa jednostki organizacyjnej, w której zatrudniony jest promotor:</w:t>
      </w:r>
      <w:r w:rsidRPr="00892793">
        <w:rPr>
          <w:spacing w:val="-19"/>
        </w:rPr>
        <w:t xml:space="preserve"> .</w:t>
      </w:r>
      <w:r w:rsidRPr="00892793">
        <w:t>.........................................</w:t>
      </w:r>
    </w:p>
    <w:p w14:paraId="11AC44CE" w14:textId="77777777" w:rsidR="00960609" w:rsidRPr="00892793" w:rsidRDefault="00960609" w:rsidP="003D3607">
      <w:pPr>
        <w:spacing w:before="1" w:line="360" w:lineRule="auto"/>
      </w:pPr>
      <w:r w:rsidRPr="00892793">
        <w:t>..........................................................................................................................................................</w:t>
      </w:r>
    </w:p>
    <w:p w14:paraId="18D8535A" w14:textId="77777777" w:rsidR="00960609" w:rsidRPr="00892793" w:rsidRDefault="00960609" w:rsidP="003D3607">
      <w:pPr>
        <w:spacing w:line="360" w:lineRule="auto"/>
      </w:pPr>
      <w:r w:rsidRPr="00892793">
        <w:t>Cel i zakres tematyczny pracy:</w:t>
      </w:r>
      <w:r w:rsidRPr="00892793">
        <w:rPr>
          <w:spacing w:val="-19"/>
        </w:rPr>
        <w:t xml:space="preserve"> </w:t>
      </w:r>
      <w:r w:rsidRPr="00892793">
        <w:t>......................................................................................................</w:t>
      </w:r>
    </w:p>
    <w:p w14:paraId="3E02663B" w14:textId="77777777" w:rsidR="00960609" w:rsidRPr="00892793" w:rsidRDefault="00960609" w:rsidP="003D3607">
      <w:pPr>
        <w:spacing w:line="360" w:lineRule="auto"/>
      </w:pPr>
      <w:r w:rsidRPr="00892793">
        <w:t>..........................................................................................................................................................</w:t>
      </w:r>
    </w:p>
    <w:p w14:paraId="7D18CAA9" w14:textId="77777777" w:rsidR="00960609" w:rsidRPr="00892793" w:rsidRDefault="00960609" w:rsidP="003D3607">
      <w:pPr>
        <w:spacing w:before="1" w:line="360" w:lineRule="auto"/>
      </w:pPr>
      <w:r w:rsidRPr="00892793">
        <w:t>..........................................................................................................................................................</w:t>
      </w:r>
    </w:p>
    <w:p w14:paraId="3B239E72" w14:textId="77777777" w:rsidR="00960609" w:rsidRPr="00892793" w:rsidRDefault="00960609" w:rsidP="003D3607">
      <w:pPr>
        <w:spacing w:line="360" w:lineRule="auto"/>
      </w:pPr>
      <w:r w:rsidRPr="00892793">
        <w:t>Wymagania wobec studenta:</w:t>
      </w:r>
      <w:r w:rsidRPr="00892793">
        <w:rPr>
          <w:spacing w:val="-15"/>
        </w:rPr>
        <w:t xml:space="preserve"> </w:t>
      </w:r>
      <w:r w:rsidRPr="00892793">
        <w:t>...........................................................................................................</w:t>
      </w:r>
    </w:p>
    <w:p w14:paraId="6082485D" w14:textId="77777777" w:rsidR="00960609" w:rsidRPr="00892793" w:rsidRDefault="00960609" w:rsidP="003D3607">
      <w:pPr>
        <w:spacing w:before="2" w:line="360" w:lineRule="auto"/>
      </w:pPr>
      <w:r w:rsidRPr="00892793">
        <w:t>..........................................................................................................................................................</w:t>
      </w:r>
    </w:p>
    <w:p w14:paraId="011F0689" w14:textId="77777777" w:rsidR="00960609" w:rsidRPr="00892793" w:rsidRDefault="00960609" w:rsidP="003D3607">
      <w:pPr>
        <w:spacing w:line="360" w:lineRule="auto"/>
      </w:pPr>
      <w:r w:rsidRPr="00892793">
        <w:t>..........................................................................................................................................................</w:t>
      </w:r>
    </w:p>
    <w:p w14:paraId="1E4A54B8" w14:textId="77777777" w:rsidR="00960609" w:rsidRPr="00892793" w:rsidRDefault="00960609" w:rsidP="00F55FAA">
      <w:pPr>
        <w:spacing w:before="159" w:line="276" w:lineRule="auto"/>
        <w:jc w:val="center"/>
        <w:rPr>
          <w:sz w:val="22"/>
          <w:szCs w:val="22"/>
        </w:rPr>
      </w:pPr>
    </w:p>
    <w:p w14:paraId="24A0CAFF" w14:textId="77777777" w:rsidR="00960609" w:rsidRPr="00892793" w:rsidRDefault="00960609" w:rsidP="00F55FAA">
      <w:pPr>
        <w:spacing w:before="159" w:line="276" w:lineRule="auto"/>
        <w:ind w:right="337"/>
        <w:jc w:val="right"/>
        <w:rPr>
          <w:sz w:val="22"/>
          <w:szCs w:val="22"/>
        </w:rPr>
      </w:pPr>
      <w:r w:rsidRPr="00892793">
        <w:rPr>
          <w:sz w:val="22"/>
          <w:szCs w:val="22"/>
        </w:rPr>
        <w:t>........................................................</w:t>
      </w:r>
    </w:p>
    <w:p w14:paraId="479867CC" w14:textId="7B467236" w:rsidR="00960609" w:rsidRPr="00892793" w:rsidRDefault="00960609" w:rsidP="00F55FAA">
      <w:pPr>
        <w:spacing w:line="276" w:lineRule="auto"/>
        <w:ind w:left="5664" w:right="337" w:firstLine="708"/>
        <w:jc w:val="center"/>
        <w:rPr>
          <w:sz w:val="18"/>
          <w:szCs w:val="18"/>
        </w:rPr>
      </w:pPr>
      <w:r w:rsidRPr="00892793">
        <w:rPr>
          <w:sz w:val="18"/>
          <w:szCs w:val="18"/>
        </w:rPr>
        <w:t xml:space="preserve">(podpis </w:t>
      </w:r>
      <w:r w:rsidR="00B21DCC" w:rsidRPr="00892793">
        <w:rPr>
          <w:sz w:val="18"/>
          <w:szCs w:val="18"/>
        </w:rPr>
        <w:t xml:space="preserve">i pieczątka </w:t>
      </w:r>
      <w:r w:rsidRPr="00892793">
        <w:rPr>
          <w:sz w:val="18"/>
          <w:szCs w:val="18"/>
        </w:rPr>
        <w:t>promotora)</w:t>
      </w:r>
    </w:p>
    <w:p w14:paraId="3CD2E66C" w14:textId="77777777" w:rsidR="00960609" w:rsidRPr="00892793" w:rsidRDefault="00960609" w:rsidP="00F55FAA">
      <w:pPr>
        <w:spacing w:before="8" w:line="276" w:lineRule="auto"/>
        <w:rPr>
          <w:sz w:val="22"/>
          <w:szCs w:val="22"/>
        </w:rPr>
      </w:pPr>
      <w:r w:rsidRPr="00892793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635" distL="107950" distR="110490" simplePos="0" relativeHeight="251659264" behindDoc="0" locked="0" layoutInCell="0" allowOverlap="1" wp14:anchorId="01648851" wp14:editId="08CE2E59">
                <wp:simplePos x="0" y="0"/>
                <wp:positionH relativeFrom="page">
                  <wp:posOffset>934085</wp:posOffset>
                </wp:positionH>
                <wp:positionV relativeFrom="paragraph">
                  <wp:posOffset>245745</wp:posOffset>
                </wp:positionV>
                <wp:extent cx="5588635" cy="635"/>
                <wp:effectExtent l="4445" t="4445" r="3810" b="3810"/>
                <wp:wrapTopAndBottom/>
                <wp:docPr id="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640" cy="720"/>
                        </a:xfrm>
                        <a:prstGeom prst="straightConnector1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5A07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73.55pt;margin-top:19.35pt;width:440.05pt;height:.05pt;z-index:251659264;visibility:visible;mso-wrap-style:square;mso-wrap-distance-left:8.5pt;mso-wrap-distance-top:0;mso-wrap-distance-right:8.7pt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" o:allowincell="f" strokeweight=".19mm">
                <w10:wrap type="topAndBottom" anchorx="page"/>
              </v:shape>
            </w:pict>
          </mc:Fallback>
        </mc:AlternateContent>
      </w:r>
    </w:p>
    <w:p w14:paraId="01DE8F36" w14:textId="1323FFC0" w:rsidR="00960609" w:rsidRPr="00892793" w:rsidRDefault="00960609" w:rsidP="00F55FAA">
      <w:pPr>
        <w:spacing w:before="150" w:line="276" w:lineRule="auto"/>
      </w:pPr>
      <w:r w:rsidRPr="00892793">
        <w:t>Deklaruję wybór powyższego tematu pracy dyplomowej</w:t>
      </w:r>
    </w:p>
    <w:p w14:paraId="5228B327" w14:textId="060DA335" w:rsidR="00960609" w:rsidRPr="00892793" w:rsidRDefault="003D3607" w:rsidP="00F55FAA">
      <w:pPr>
        <w:spacing w:line="276" w:lineRule="auto"/>
        <w:ind w:hanging="56"/>
      </w:pPr>
      <w:r w:rsidRPr="00892793">
        <w:t xml:space="preserve"> i</w:t>
      </w:r>
      <w:r w:rsidR="00960609" w:rsidRPr="00892793">
        <w:t>mię i nazwisko studenta: ...............................................................................................................</w:t>
      </w:r>
    </w:p>
    <w:p w14:paraId="7E6DC345" w14:textId="0DC3E3AE" w:rsidR="00960609" w:rsidRPr="00892793" w:rsidRDefault="003D3607" w:rsidP="00F55FAA">
      <w:pPr>
        <w:spacing w:line="276" w:lineRule="auto"/>
        <w:ind w:hanging="56"/>
      </w:pPr>
      <w:r w:rsidRPr="00892793">
        <w:t xml:space="preserve"> </w:t>
      </w:r>
      <w:r w:rsidR="00960609" w:rsidRPr="00892793">
        <w:t>nr albumu: ..............................</w:t>
      </w:r>
    </w:p>
    <w:p w14:paraId="53E938AF" w14:textId="77777777" w:rsidR="00960609" w:rsidRPr="00892793" w:rsidRDefault="00960609" w:rsidP="00F55FAA">
      <w:pPr>
        <w:spacing w:before="1" w:line="276" w:lineRule="auto"/>
      </w:pPr>
      <w:r w:rsidRPr="00892793">
        <w:t>poziom kształcenia i forma studiów</w:t>
      </w:r>
      <w:r w:rsidRPr="00892793">
        <w:rPr>
          <w:vertAlign w:val="superscript"/>
        </w:rPr>
        <w:t>1)</w:t>
      </w:r>
      <w:r w:rsidRPr="00892793">
        <w:t>:…........................................................................................</w:t>
      </w:r>
    </w:p>
    <w:p w14:paraId="35306CEA" w14:textId="77777777" w:rsidR="00960609" w:rsidRPr="00892793" w:rsidRDefault="00960609" w:rsidP="00F55FAA">
      <w:pPr>
        <w:spacing w:before="1" w:line="276" w:lineRule="auto"/>
      </w:pPr>
      <w:r w:rsidRPr="00892793">
        <w:t>kierunek: .........................................................................................................................................</w:t>
      </w:r>
    </w:p>
    <w:p w14:paraId="1DCF1098" w14:textId="77777777" w:rsidR="00960609" w:rsidRPr="00892793" w:rsidRDefault="00960609" w:rsidP="00F55FAA">
      <w:pPr>
        <w:spacing w:before="1" w:line="276" w:lineRule="auto"/>
      </w:pPr>
      <w:r w:rsidRPr="00892793">
        <w:t>specjalność: ......................................................................................................................................</w:t>
      </w:r>
    </w:p>
    <w:p w14:paraId="2BBC6AEA" w14:textId="77777777" w:rsidR="00960609" w:rsidRPr="00892793" w:rsidRDefault="00960609" w:rsidP="00F55FAA">
      <w:pPr>
        <w:spacing w:line="276" w:lineRule="auto"/>
        <w:rPr>
          <w:sz w:val="22"/>
          <w:szCs w:val="22"/>
        </w:rPr>
      </w:pPr>
    </w:p>
    <w:p w14:paraId="765E68B9" w14:textId="77777777" w:rsidR="00960609" w:rsidRPr="00892793" w:rsidRDefault="00960609" w:rsidP="00F55FAA">
      <w:pPr>
        <w:spacing w:before="9" w:line="276" w:lineRule="auto"/>
        <w:rPr>
          <w:sz w:val="22"/>
          <w:szCs w:val="22"/>
        </w:rPr>
      </w:pPr>
    </w:p>
    <w:p w14:paraId="1EE4799F" w14:textId="77777777" w:rsidR="00960609" w:rsidRPr="00892793" w:rsidRDefault="00960609" w:rsidP="00F55FAA">
      <w:pPr>
        <w:spacing w:line="276" w:lineRule="auto"/>
        <w:jc w:val="right"/>
        <w:rPr>
          <w:sz w:val="22"/>
          <w:szCs w:val="22"/>
        </w:rPr>
      </w:pPr>
      <w:r w:rsidRPr="00892793">
        <w:rPr>
          <w:sz w:val="22"/>
          <w:szCs w:val="22"/>
        </w:rPr>
        <w:t>........................................................</w:t>
      </w:r>
    </w:p>
    <w:p w14:paraId="3E1A7857" w14:textId="021F3EAF" w:rsidR="00960609" w:rsidRPr="00892793" w:rsidRDefault="00960609" w:rsidP="00F55FAA">
      <w:pPr>
        <w:spacing w:line="276" w:lineRule="auto"/>
        <w:ind w:left="5664" w:firstLine="708"/>
        <w:jc w:val="center"/>
        <w:rPr>
          <w:sz w:val="18"/>
          <w:szCs w:val="18"/>
        </w:rPr>
      </w:pPr>
      <w:r w:rsidRPr="00892793">
        <w:rPr>
          <w:sz w:val="18"/>
          <w:szCs w:val="18"/>
        </w:rPr>
        <w:t>(</w:t>
      </w:r>
      <w:r w:rsidR="00B21DCC" w:rsidRPr="00892793">
        <w:rPr>
          <w:sz w:val="18"/>
          <w:szCs w:val="18"/>
        </w:rPr>
        <w:t xml:space="preserve">czytelny </w:t>
      </w:r>
      <w:r w:rsidRPr="00892793">
        <w:rPr>
          <w:sz w:val="18"/>
          <w:szCs w:val="18"/>
        </w:rPr>
        <w:t>podpis studenta)</w:t>
      </w:r>
    </w:p>
    <w:p w14:paraId="1887888F" w14:textId="77777777" w:rsidR="00960609" w:rsidRPr="00892793" w:rsidRDefault="00960609" w:rsidP="00F55FAA">
      <w:pPr>
        <w:spacing w:line="276" w:lineRule="auto"/>
        <w:jc w:val="right"/>
        <w:rPr>
          <w:sz w:val="22"/>
          <w:szCs w:val="22"/>
        </w:rPr>
      </w:pPr>
    </w:p>
    <w:p w14:paraId="228E9F75" w14:textId="77777777" w:rsidR="00960609" w:rsidRPr="00892793" w:rsidRDefault="00960609" w:rsidP="00F55FAA">
      <w:pPr>
        <w:spacing w:line="276" w:lineRule="auto"/>
        <w:rPr>
          <w:sz w:val="18"/>
          <w:szCs w:val="18"/>
        </w:rPr>
      </w:pPr>
      <w:r w:rsidRPr="00892793">
        <w:rPr>
          <w:sz w:val="18"/>
          <w:szCs w:val="18"/>
        </w:rPr>
        <w:t>_______________________________________________________________________________________________________</w:t>
      </w:r>
    </w:p>
    <w:p w14:paraId="5488063F" w14:textId="77777777" w:rsidR="00960609" w:rsidRPr="00892793" w:rsidRDefault="00960609" w:rsidP="00F55FAA">
      <w:pPr>
        <w:spacing w:line="276" w:lineRule="auto"/>
        <w:jc w:val="both"/>
        <w:rPr>
          <w:sz w:val="18"/>
          <w:szCs w:val="18"/>
        </w:rPr>
      </w:pPr>
      <w:r w:rsidRPr="00892793">
        <w:rPr>
          <w:w w:val="95"/>
          <w:sz w:val="18"/>
          <w:szCs w:val="18"/>
          <w:vertAlign w:val="superscript"/>
        </w:rPr>
        <w:t>1)</w:t>
      </w:r>
      <w:r w:rsidRPr="00892793">
        <w:rPr>
          <w:w w:val="95"/>
          <w:sz w:val="18"/>
          <w:szCs w:val="18"/>
        </w:rPr>
        <w:t>Podać</w:t>
      </w:r>
      <w:r w:rsidRPr="00892793">
        <w:rPr>
          <w:spacing w:val="-33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poziom</w:t>
      </w:r>
      <w:r w:rsidRPr="00892793">
        <w:rPr>
          <w:spacing w:val="-33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kształcenia</w:t>
      </w:r>
      <w:r w:rsidRPr="00892793">
        <w:rPr>
          <w:spacing w:val="-32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i</w:t>
      </w:r>
      <w:r w:rsidRPr="00892793">
        <w:rPr>
          <w:spacing w:val="-32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formę</w:t>
      </w:r>
      <w:r w:rsidRPr="00892793">
        <w:rPr>
          <w:spacing w:val="-32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studiów,</w:t>
      </w:r>
      <w:r w:rsidRPr="00892793">
        <w:rPr>
          <w:spacing w:val="-32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stosując</w:t>
      </w:r>
      <w:r w:rsidRPr="00892793">
        <w:rPr>
          <w:spacing w:val="-33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oznaczenia:</w:t>
      </w:r>
      <w:r w:rsidRPr="00892793">
        <w:rPr>
          <w:spacing w:val="-33"/>
          <w:w w:val="95"/>
          <w:sz w:val="18"/>
          <w:szCs w:val="18"/>
        </w:rPr>
        <w:t xml:space="preserve"> </w:t>
      </w:r>
      <w:r w:rsidRPr="00892793">
        <w:rPr>
          <w:b/>
          <w:w w:val="95"/>
          <w:sz w:val="18"/>
          <w:szCs w:val="18"/>
        </w:rPr>
        <w:t>S1</w:t>
      </w:r>
      <w:r w:rsidRPr="00892793">
        <w:rPr>
          <w:b/>
          <w:spacing w:val="-32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–</w:t>
      </w:r>
      <w:r w:rsidRPr="00892793">
        <w:rPr>
          <w:spacing w:val="-32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studia</w:t>
      </w:r>
      <w:r w:rsidRPr="00892793">
        <w:rPr>
          <w:spacing w:val="-32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stacjonarne</w:t>
      </w:r>
      <w:r w:rsidRPr="00892793">
        <w:rPr>
          <w:spacing w:val="-32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pierwszego</w:t>
      </w:r>
      <w:r w:rsidRPr="00892793">
        <w:rPr>
          <w:spacing w:val="-31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 xml:space="preserve">stopnia, </w:t>
      </w:r>
      <w:r w:rsidRPr="00892793">
        <w:rPr>
          <w:b/>
          <w:w w:val="95"/>
          <w:sz w:val="18"/>
          <w:szCs w:val="18"/>
        </w:rPr>
        <w:t xml:space="preserve">NS1 </w:t>
      </w:r>
      <w:r w:rsidRPr="00892793">
        <w:rPr>
          <w:w w:val="95"/>
          <w:sz w:val="18"/>
          <w:szCs w:val="18"/>
        </w:rPr>
        <w:t xml:space="preserve">– studia niestacjonarne pierwszego stopnia, </w:t>
      </w:r>
      <w:r w:rsidRPr="00892793">
        <w:rPr>
          <w:b/>
          <w:w w:val="95"/>
          <w:sz w:val="18"/>
          <w:szCs w:val="18"/>
        </w:rPr>
        <w:t xml:space="preserve">S2 </w:t>
      </w:r>
      <w:r w:rsidRPr="00892793">
        <w:rPr>
          <w:w w:val="95"/>
          <w:sz w:val="18"/>
          <w:szCs w:val="18"/>
        </w:rPr>
        <w:t xml:space="preserve">– studia stacjonarne drugiego stopnia, </w:t>
      </w:r>
      <w:r w:rsidRPr="00892793">
        <w:rPr>
          <w:b/>
          <w:w w:val="95"/>
          <w:sz w:val="18"/>
          <w:szCs w:val="18"/>
        </w:rPr>
        <w:t xml:space="preserve">NS2 </w:t>
      </w:r>
      <w:r w:rsidRPr="00892793">
        <w:rPr>
          <w:w w:val="95"/>
          <w:sz w:val="18"/>
          <w:szCs w:val="18"/>
        </w:rPr>
        <w:t>– studia niestacjonarne</w:t>
      </w:r>
      <w:r w:rsidRPr="00892793">
        <w:rPr>
          <w:spacing w:val="-26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drugiego</w:t>
      </w:r>
      <w:r w:rsidRPr="00892793">
        <w:rPr>
          <w:spacing w:val="-24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stopnia,</w:t>
      </w:r>
      <w:r w:rsidRPr="00892793">
        <w:rPr>
          <w:spacing w:val="-25"/>
          <w:w w:val="95"/>
          <w:sz w:val="18"/>
          <w:szCs w:val="18"/>
        </w:rPr>
        <w:t xml:space="preserve"> </w:t>
      </w:r>
      <w:r w:rsidRPr="00892793">
        <w:rPr>
          <w:b/>
          <w:w w:val="95"/>
          <w:sz w:val="18"/>
          <w:szCs w:val="18"/>
        </w:rPr>
        <w:t>SJM</w:t>
      </w:r>
      <w:r w:rsidRPr="00892793">
        <w:rPr>
          <w:b/>
          <w:spacing w:val="3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–</w:t>
      </w:r>
      <w:r w:rsidRPr="00892793">
        <w:rPr>
          <w:spacing w:val="3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stacjonarne</w:t>
      </w:r>
      <w:r w:rsidRPr="00892793">
        <w:rPr>
          <w:spacing w:val="-26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jednolite</w:t>
      </w:r>
      <w:r w:rsidRPr="00892793">
        <w:rPr>
          <w:spacing w:val="-26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studia</w:t>
      </w:r>
      <w:r w:rsidRPr="00892793">
        <w:rPr>
          <w:spacing w:val="-25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magisterskie,</w:t>
      </w:r>
      <w:r w:rsidRPr="00892793">
        <w:rPr>
          <w:spacing w:val="-25"/>
          <w:w w:val="95"/>
          <w:sz w:val="18"/>
          <w:szCs w:val="18"/>
        </w:rPr>
        <w:t xml:space="preserve"> </w:t>
      </w:r>
      <w:r w:rsidRPr="00892793">
        <w:rPr>
          <w:b/>
          <w:w w:val="95"/>
          <w:sz w:val="18"/>
          <w:szCs w:val="18"/>
        </w:rPr>
        <w:t>NSJM</w:t>
      </w:r>
      <w:r w:rsidRPr="00892793">
        <w:rPr>
          <w:b/>
          <w:spacing w:val="-23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>–</w:t>
      </w:r>
      <w:r w:rsidRPr="00892793">
        <w:rPr>
          <w:spacing w:val="-26"/>
          <w:w w:val="95"/>
          <w:sz w:val="18"/>
          <w:szCs w:val="18"/>
        </w:rPr>
        <w:t xml:space="preserve"> </w:t>
      </w:r>
      <w:r w:rsidRPr="00892793">
        <w:rPr>
          <w:w w:val="95"/>
          <w:sz w:val="18"/>
          <w:szCs w:val="18"/>
        </w:rPr>
        <w:t xml:space="preserve">niestacjonarne </w:t>
      </w:r>
      <w:r w:rsidRPr="00892793">
        <w:rPr>
          <w:sz w:val="18"/>
          <w:szCs w:val="18"/>
        </w:rPr>
        <w:t>jednolite studia</w:t>
      </w:r>
      <w:r w:rsidRPr="00892793">
        <w:rPr>
          <w:spacing w:val="-24"/>
          <w:sz w:val="18"/>
          <w:szCs w:val="18"/>
        </w:rPr>
        <w:t xml:space="preserve"> </w:t>
      </w:r>
      <w:r w:rsidRPr="00892793">
        <w:rPr>
          <w:sz w:val="18"/>
          <w:szCs w:val="18"/>
        </w:rPr>
        <w:t>magisterskie.</w:t>
      </w:r>
    </w:p>
    <w:p w14:paraId="798E3343" w14:textId="68D4B22B" w:rsidR="00F05D8C" w:rsidRPr="00892793" w:rsidRDefault="00F05D8C" w:rsidP="00F55FAA">
      <w:pPr>
        <w:spacing w:line="276" w:lineRule="auto"/>
        <w:ind w:left="284"/>
        <w:jc w:val="right"/>
        <w:rPr>
          <w:b/>
          <w:sz w:val="20"/>
          <w:szCs w:val="20"/>
        </w:rPr>
      </w:pPr>
      <w:r w:rsidRPr="00892793">
        <w:rPr>
          <w:b/>
          <w:sz w:val="20"/>
          <w:szCs w:val="20"/>
        </w:rPr>
        <w:lastRenderedPageBreak/>
        <w:t>Uzupełnienie do Załącznika nr 1 do Regulaminu dyplomowania prac magisterskich</w:t>
      </w:r>
    </w:p>
    <w:p w14:paraId="5F519D28" w14:textId="4B4CF241" w:rsidR="00F05D8C" w:rsidRPr="00892793" w:rsidRDefault="00F05D8C" w:rsidP="00F55FAA">
      <w:pPr>
        <w:spacing w:line="276" w:lineRule="auto"/>
        <w:ind w:left="284"/>
        <w:jc w:val="right"/>
        <w:rPr>
          <w:b/>
          <w:sz w:val="20"/>
          <w:szCs w:val="20"/>
        </w:rPr>
      </w:pPr>
      <w:r w:rsidRPr="00892793">
        <w:rPr>
          <w:b/>
          <w:sz w:val="20"/>
          <w:szCs w:val="20"/>
        </w:rPr>
        <w:t>dotyczy TYLKO prac o charakterze eksperymentalnym (matryca A2)</w:t>
      </w:r>
    </w:p>
    <w:p w14:paraId="5906DF45" w14:textId="77777777" w:rsidR="00F05D8C" w:rsidRPr="00892793" w:rsidRDefault="00F05D8C" w:rsidP="00F55FAA">
      <w:pPr>
        <w:spacing w:line="276" w:lineRule="auto"/>
        <w:ind w:left="284"/>
        <w:rPr>
          <w:b/>
          <w:sz w:val="22"/>
          <w:szCs w:val="22"/>
        </w:rPr>
      </w:pPr>
    </w:p>
    <w:p w14:paraId="77B04ECD" w14:textId="77777777" w:rsidR="00F05D8C" w:rsidRPr="00892793" w:rsidRDefault="00F05D8C" w:rsidP="00F55FAA">
      <w:pPr>
        <w:spacing w:line="276" w:lineRule="auto"/>
        <w:ind w:left="284"/>
        <w:rPr>
          <w:b/>
          <w:sz w:val="22"/>
          <w:szCs w:val="22"/>
        </w:rPr>
      </w:pPr>
    </w:p>
    <w:p w14:paraId="41CC0E86" w14:textId="77777777" w:rsidR="00F05D8C" w:rsidRPr="00892793" w:rsidRDefault="00F05D8C" w:rsidP="00F55FAA">
      <w:pPr>
        <w:pStyle w:val="Tekstpodstawowy"/>
        <w:spacing w:line="276" w:lineRule="auto"/>
        <w:ind w:right="-142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Zgoda kierownika zakładu na objęcie promotorstwa pracy przez wskazanego powyżej promotora będącego pracownikiem zakładu, co wiąże się z finansowaniem pracy badawczej przez zakład.</w:t>
      </w:r>
    </w:p>
    <w:p w14:paraId="4C5614DA" w14:textId="77777777" w:rsidR="00F05D8C" w:rsidRPr="00892793" w:rsidRDefault="00F05D8C" w:rsidP="00F55FAA">
      <w:pPr>
        <w:pStyle w:val="Tekstpodstawowy"/>
        <w:spacing w:line="276" w:lineRule="auto"/>
        <w:ind w:left="-993" w:right="337" w:firstLine="1287"/>
        <w:jc w:val="center"/>
        <w:rPr>
          <w:sz w:val="22"/>
          <w:szCs w:val="22"/>
        </w:rPr>
      </w:pPr>
    </w:p>
    <w:p w14:paraId="1D6AD7CC" w14:textId="77777777" w:rsidR="00F05D8C" w:rsidRPr="00892793" w:rsidRDefault="00F05D8C" w:rsidP="00F55FAA">
      <w:pPr>
        <w:pStyle w:val="Tekstpodstawowy"/>
        <w:spacing w:line="276" w:lineRule="auto"/>
        <w:ind w:left="-993" w:right="337" w:firstLine="1287"/>
        <w:rPr>
          <w:sz w:val="22"/>
          <w:szCs w:val="22"/>
        </w:rPr>
      </w:pPr>
      <w:r w:rsidRPr="00892793">
        <w:rPr>
          <w:sz w:val="22"/>
          <w:szCs w:val="22"/>
        </w:rPr>
        <w:t>Wyrażam/ nie wyrażam zgody</w:t>
      </w:r>
    </w:p>
    <w:p w14:paraId="2AC1BC06" w14:textId="52A78123" w:rsidR="00960609" w:rsidRPr="00892793" w:rsidRDefault="00960609" w:rsidP="00F55FAA">
      <w:pPr>
        <w:pStyle w:val="Tekstpodstawowy"/>
        <w:spacing w:line="276" w:lineRule="auto"/>
        <w:ind w:left="-993" w:right="337" w:firstLine="1287"/>
        <w:jc w:val="right"/>
        <w:rPr>
          <w:sz w:val="22"/>
          <w:szCs w:val="22"/>
        </w:rPr>
      </w:pPr>
    </w:p>
    <w:p w14:paraId="7F11F4BA" w14:textId="77777777" w:rsidR="003D3607" w:rsidRPr="00892793" w:rsidRDefault="003D3607" w:rsidP="00F55FAA">
      <w:pPr>
        <w:pStyle w:val="Tekstpodstawowy"/>
        <w:spacing w:line="276" w:lineRule="auto"/>
        <w:ind w:left="-993" w:right="337" w:firstLine="1287"/>
        <w:jc w:val="right"/>
        <w:rPr>
          <w:sz w:val="22"/>
          <w:szCs w:val="22"/>
        </w:rPr>
      </w:pPr>
    </w:p>
    <w:p w14:paraId="26E57677" w14:textId="7895ED69" w:rsidR="00F05D8C" w:rsidRPr="00892793" w:rsidRDefault="00F05D8C" w:rsidP="00F55FAA">
      <w:pPr>
        <w:pStyle w:val="Tekstpodstawowy"/>
        <w:spacing w:line="276" w:lineRule="auto"/>
        <w:ind w:left="-993" w:right="337" w:firstLine="1287"/>
        <w:jc w:val="right"/>
        <w:rPr>
          <w:sz w:val="22"/>
          <w:szCs w:val="22"/>
        </w:rPr>
      </w:pPr>
      <w:r w:rsidRPr="00892793">
        <w:rPr>
          <w:sz w:val="22"/>
          <w:szCs w:val="22"/>
        </w:rPr>
        <w:t>........................................................</w:t>
      </w:r>
    </w:p>
    <w:p w14:paraId="4BFE8667" w14:textId="62376854" w:rsidR="00F05D8C" w:rsidRPr="00892793" w:rsidRDefault="003D3607" w:rsidP="00F55FAA">
      <w:pPr>
        <w:pStyle w:val="Tekstpodstawowy"/>
        <w:spacing w:line="276" w:lineRule="auto"/>
        <w:ind w:left="4473" w:right="337" w:firstLine="1287"/>
        <w:jc w:val="center"/>
        <w:rPr>
          <w:sz w:val="18"/>
          <w:szCs w:val="18"/>
        </w:rPr>
      </w:pPr>
      <w:r w:rsidRPr="00892793">
        <w:rPr>
          <w:sz w:val="18"/>
          <w:szCs w:val="18"/>
        </w:rPr>
        <w:t xml:space="preserve">       </w:t>
      </w:r>
      <w:r w:rsidR="00F05D8C" w:rsidRPr="00892793">
        <w:rPr>
          <w:sz w:val="18"/>
          <w:szCs w:val="18"/>
        </w:rPr>
        <w:t xml:space="preserve">(podpis </w:t>
      </w:r>
      <w:r w:rsidRPr="00892793">
        <w:rPr>
          <w:sz w:val="18"/>
          <w:szCs w:val="18"/>
        </w:rPr>
        <w:t xml:space="preserve">i pieczątka </w:t>
      </w:r>
      <w:r w:rsidR="00F05D8C" w:rsidRPr="00892793">
        <w:rPr>
          <w:sz w:val="18"/>
          <w:szCs w:val="18"/>
        </w:rPr>
        <w:t>Kierownika Zakładu</w:t>
      </w:r>
      <w:r w:rsidRPr="00892793">
        <w:rPr>
          <w:sz w:val="18"/>
          <w:szCs w:val="18"/>
        </w:rPr>
        <w:t>)</w:t>
      </w:r>
    </w:p>
    <w:p w14:paraId="7E76E8B8" w14:textId="77777777" w:rsidR="00F05D8C" w:rsidRPr="00892793" w:rsidRDefault="00F05D8C" w:rsidP="00F55FAA">
      <w:pPr>
        <w:spacing w:line="276" w:lineRule="auto"/>
        <w:ind w:left="284"/>
        <w:rPr>
          <w:b/>
          <w:sz w:val="22"/>
          <w:szCs w:val="22"/>
        </w:rPr>
      </w:pPr>
    </w:p>
    <w:p w14:paraId="211BCF39" w14:textId="704C83FE" w:rsidR="00F05D8C" w:rsidRPr="00892793" w:rsidRDefault="00F05D8C" w:rsidP="00F55FAA">
      <w:pPr>
        <w:suppressAutoHyphens w:val="0"/>
        <w:spacing w:after="160" w:line="276" w:lineRule="auto"/>
        <w:textAlignment w:val="auto"/>
        <w:rPr>
          <w:b/>
          <w:sz w:val="22"/>
          <w:szCs w:val="22"/>
        </w:rPr>
      </w:pPr>
      <w:r w:rsidRPr="00892793">
        <w:rPr>
          <w:b/>
          <w:sz w:val="22"/>
          <w:szCs w:val="22"/>
        </w:rPr>
        <w:br w:type="page"/>
      </w:r>
    </w:p>
    <w:p w14:paraId="44F70F06" w14:textId="328373B2" w:rsidR="00FC4895" w:rsidRPr="00892793" w:rsidRDefault="00FC4895" w:rsidP="00F55FAA">
      <w:pPr>
        <w:suppressAutoHyphens w:val="0"/>
        <w:spacing w:after="160" w:line="276" w:lineRule="auto"/>
        <w:jc w:val="right"/>
        <w:textAlignment w:val="auto"/>
        <w:rPr>
          <w:b/>
          <w:sz w:val="20"/>
          <w:szCs w:val="20"/>
        </w:rPr>
      </w:pPr>
      <w:r w:rsidRPr="00892793">
        <w:rPr>
          <w:b/>
          <w:sz w:val="20"/>
          <w:szCs w:val="20"/>
        </w:rPr>
        <w:lastRenderedPageBreak/>
        <w:t>Załącznik nr 2</w:t>
      </w:r>
      <w:r w:rsidR="00A471B3" w:rsidRPr="00892793">
        <w:rPr>
          <w:b/>
          <w:bCs/>
          <w:sz w:val="20"/>
          <w:szCs w:val="20"/>
          <w:lang w:eastAsia="en-GB"/>
        </w:rPr>
        <w:t>/</w:t>
      </w:r>
      <w:r w:rsidR="00A471B3" w:rsidRPr="00892793">
        <w:rPr>
          <w:b/>
          <w:sz w:val="20"/>
          <w:szCs w:val="20"/>
        </w:rPr>
        <w:t xml:space="preserve"> Regulamin</w:t>
      </w:r>
      <w:r w:rsidR="00CB320C" w:rsidRPr="00892793">
        <w:rPr>
          <w:b/>
          <w:sz w:val="20"/>
          <w:szCs w:val="20"/>
        </w:rPr>
        <w:t xml:space="preserve"> dyplomowania prac magisterskich</w:t>
      </w:r>
    </w:p>
    <w:p w14:paraId="55083CC2" w14:textId="77777777" w:rsidR="00FC4895" w:rsidRPr="00892793" w:rsidRDefault="00FC4895" w:rsidP="00F55FAA">
      <w:pPr>
        <w:spacing w:line="276" w:lineRule="auto"/>
        <w:ind w:left="284"/>
        <w:jc w:val="center"/>
        <w:rPr>
          <w:b/>
          <w:bCs/>
          <w:sz w:val="20"/>
          <w:szCs w:val="20"/>
        </w:rPr>
      </w:pPr>
    </w:p>
    <w:p w14:paraId="380FC7AD" w14:textId="77777777" w:rsidR="00FC4895" w:rsidRPr="00892793" w:rsidRDefault="00FC4895" w:rsidP="00F55FAA">
      <w:pPr>
        <w:spacing w:line="276" w:lineRule="auto"/>
        <w:ind w:left="284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>WYKAZ DOKUMENTÓW</w:t>
      </w:r>
    </w:p>
    <w:p w14:paraId="506C1296" w14:textId="77777777" w:rsidR="00FC4895" w:rsidRPr="00892793" w:rsidRDefault="00FC4895" w:rsidP="00F55FAA">
      <w:pPr>
        <w:spacing w:line="276" w:lineRule="auto"/>
        <w:ind w:left="284"/>
        <w:jc w:val="center"/>
        <w:rPr>
          <w:b/>
          <w:bCs/>
          <w:sz w:val="22"/>
          <w:szCs w:val="22"/>
        </w:rPr>
      </w:pPr>
      <w:r w:rsidRPr="00892793">
        <w:rPr>
          <w:b/>
          <w:bCs/>
          <w:sz w:val="22"/>
          <w:szCs w:val="22"/>
        </w:rPr>
        <w:t>niezbędnych do rozliczenia końcowego studiów</w:t>
      </w:r>
    </w:p>
    <w:p w14:paraId="5D11DD0E" w14:textId="77777777" w:rsidR="00FC4895" w:rsidRPr="00892793" w:rsidRDefault="00FC4895" w:rsidP="00F55FAA">
      <w:pPr>
        <w:spacing w:line="276" w:lineRule="auto"/>
        <w:ind w:left="284"/>
        <w:rPr>
          <w:b/>
          <w:bCs/>
          <w:sz w:val="22"/>
          <w:szCs w:val="22"/>
        </w:rPr>
      </w:pPr>
    </w:p>
    <w:p w14:paraId="51BED678" w14:textId="5FA21793" w:rsidR="00FC4895" w:rsidRPr="00892793" w:rsidRDefault="00FC4895" w:rsidP="00F55FAA">
      <w:pPr>
        <w:numPr>
          <w:ilvl w:val="0"/>
          <w:numId w:val="16"/>
        </w:numPr>
        <w:spacing w:line="276" w:lineRule="auto"/>
        <w:ind w:left="284"/>
        <w:jc w:val="both"/>
        <w:rPr>
          <w:bCs/>
          <w:sz w:val="22"/>
          <w:szCs w:val="22"/>
        </w:rPr>
      </w:pPr>
      <w:r w:rsidRPr="00892793">
        <w:rPr>
          <w:bCs/>
          <w:sz w:val="22"/>
          <w:szCs w:val="22"/>
        </w:rPr>
        <w:t xml:space="preserve">Praca </w:t>
      </w:r>
      <w:r w:rsidR="00CB320C" w:rsidRPr="00892793">
        <w:rPr>
          <w:bCs/>
          <w:sz w:val="22"/>
          <w:szCs w:val="22"/>
        </w:rPr>
        <w:t>magisterska</w:t>
      </w:r>
      <w:r w:rsidRPr="00892793">
        <w:rPr>
          <w:bCs/>
          <w:sz w:val="22"/>
          <w:szCs w:val="22"/>
        </w:rPr>
        <w:t xml:space="preserve"> w </w:t>
      </w:r>
      <w:r w:rsidR="00881072" w:rsidRPr="00892793">
        <w:rPr>
          <w:bCs/>
          <w:sz w:val="22"/>
          <w:szCs w:val="22"/>
        </w:rPr>
        <w:t xml:space="preserve">formie </w:t>
      </w:r>
      <w:r w:rsidRPr="00892793">
        <w:rPr>
          <w:bCs/>
          <w:sz w:val="22"/>
          <w:szCs w:val="22"/>
        </w:rPr>
        <w:t>wydruku komputerowego</w:t>
      </w:r>
      <w:r w:rsidR="00881072" w:rsidRPr="00892793">
        <w:rPr>
          <w:bCs/>
          <w:sz w:val="22"/>
          <w:szCs w:val="22"/>
        </w:rPr>
        <w:t xml:space="preserve"> w miękkiej oprawie dla dziekanatu (ewentualnie egzemplarz dla Promotora i Recenzenta zgodnie z ustaleniami)</w:t>
      </w:r>
      <w:r w:rsidRPr="00892793">
        <w:rPr>
          <w:bCs/>
          <w:sz w:val="22"/>
          <w:szCs w:val="22"/>
        </w:rPr>
        <w:t xml:space="preserve">. </w:t>
      </w:r>
    </w:p>
    <w:p w14:paraId="48D0B7D2" w14:textId="61C594EA" w:rsidR="00FC4895" w:rsidRPr="00892793" w:rsidRDefault="00FC4895" w:rsidP="00B84080">
      <w:pPr>
        <w:pStyle w:val="Akapitzlist"/>
        <w:spacing w:line="276" w:lineRule="auto"/>
        <w:ind w:left="284"/>
        <w:jc w:val="both"/>
        <w:rPr>
          <w:bCs/>
          <w:sz w:val="22"/>
          <w:szCs w:val="22"/>
        </w:rPr>
      </w:pPr>
      <w:r w:rsidRPr="00892793">
        <w:rPr>
          <w:bCs/>
          <w:sz w:val="22"/>
          <w:szCs w:val="22"/>
        </w:rPr>
        <w:t xml:space="preserve">W przypadku prac pisanych przez </w:t>
      </w:r>
      <w:r w:rsidR="00CA6A1E" w:rsidRPr="00892793">
        <w:rPr>
          <w:bCs/>
          <w:sz w:val="22"/>
          <w:szCs w:val="22"/>
        </w:rPr>
        <w:t>dwie</w:t>
      </w:r>
      <w:r w:rsidRPr="00892793">
        <w:rPr>
          <w:bCs/>
          <w:sz w:val="22"/>
          <w:szCs w:val="22"/>
        </w:rPr>
        <w:t xml:space="preserve"> osoby do Dziekanatu należy złożyć </w:t>
      </w:r>
      <w:r w:rsidR="00881072" w:rsidRPr="00892793">
        <w:rPr>
          <w:bCs/>
          <w:sz w:val="22"/>
          <w:szCs w:val="22"/>
        </w:rPr>
        <w:t>dwa komplety pracy</w:t>
      </w:r>
      <w:r w:rsidRPr="00892793">
        <w:rPr>
          <w:bCs/>
          <w:sz w:val="22"/>
          <w:szCs w:val="22"/>
        </w:rPr>
        <w:t>.</w:t>
      </w:r>
    </w:p>
    <w:p w14:paraId="0A28C44A" w14:textId="1CA57283" w:rsidR="00F02345" w:rsidRPr="00892793" w:rsidRDefault="00FC4895" w:rsidP="00F55FAA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bCs/>
          <w:sz w:val="22"/>
          <w:szCs w:val="22"/>
        </w:rPr>
      </w:pPr>
      <w:r w:rsidRPr="00892793">
        <w:rPr>
          <w:bCs/>
          <w:sz w:val="22"/>
          <w:szCs w:val="22"/>
        </w:rPr>
        <w:t xml:space="preserve">Na końcu każdego egzemplarza pracy dyplomowej należy zamieścić </w:t>
      </w:r>
      <w:r w:rsidR="00F02345" w:rsidRPr="00892793">
        <w:rPr>
          <w:bCs/>
          <w:sz w:val="22"/>
          <w:szCs w:val="22"/>
        </w:rPr>
        <w:t xml:space="preserve">podpisane </w:t>
      </w:r>
      <w:r w:rsidRPr="00892793">
        <w:rPr>
          <w:bCs/>
          <w:sz w:val="22"/>
          <w:szCs w:val="22"/>
        </w:rPr>
        <w:t xml:space="preserve">oświadczenia stanowiące </w:t>
      </w:r>
      <w:r w:rsidRPr="00892793">
        <w:rPr>
          <w:bCs/>
          <w:i/>
          <w:iCs/>
          <w:sz w:val="22"/>
          <w:szCs w:val="22"/>
        </w:rPr>
        <w:t>załączniki: 1, 2, 3, 4, 5</w:t>
      </w:r>
      <w:r w:rsidR="0074265C">
        <w:rPr>
          <w:bCs/>
          <w:i/>
          <w:iCs/>
          <w:sz w:val="22"/>
          <w:szCs w:val="22"/>
        </w:rPr>
        <w:t>, 6</w:t>
      </w:r>
      <w:r w:rsidRPr="00892793">
        <w:rPr>
          <w:bCs/>
          <w:i/>
          <w:iCs/>
          <w:sz w:val="22"/>
          <w:szCs w:val="22"/>
        </w:rPr>
        <w:t xml:space="preserve"> </w:t>
      </w:r>
      <w:r w:rsidR="00F02345" w:rsidRPr="00892793">
        <w:rPr>
          <w:bCs/>
          <w:sz w:val="22"/>
          <w:szCs w:val="22"/>
        </w:rPr>
        <w:t>przypisane</w:t>
      </w:r>
      <w:r w:rsidR="00CB320C" w:rsidRPr="00892793">
        <w:rPr>
          <w:bCs/>
          <w:sz w:val="22"/>
          <w:szCs w:val="22"/>
        </w:rPr>
        <w:t xml:space="preserve"> do właściwej matrycy pracy A2-D2</w:t>
      </w:r>
      <w:r w:rsidR="00B84080" w:rsidRPr="00892793">
        <w:rPr>
          <w:bCs/>
          <w:sz w:val="22"/>
          <w:szCs w:val="22"/>
        </w:rPr>
        <w:t>. W</w:t>
      </w:r>
      <w:r w:rsidR="00B84080" w:rsidRPr="00892793">
        <w:t xml:space="preserve"> egzemplarzu pracy dla dziekanatu należy zamieścić oryginały podpisanych załączników (nie kopie).</w:t>
      </w:r>
      <w:r w:rsidR="00B84080" w:rsidRPr="00892793">
        <w:rPr>
          <w:bCs/>
          <w:sz w:val="22"/>
          <w:szCs w:val="22"/>
        </w:rPr>
        <w:t xml:space="preserve"> </w:t>
      </w:r>
      <w:r w:rsidRPr="00892793">
        <w:rPr>
          <w:bCs/>
          <w:sz w:val="22"/>
          <w:szCs w:val="22"/>
        </w:rPr>
        <w:t xml:space="preserve"> </w:t>
      </w:r>
    </w:p>
    <w:p w14:paraId="02410D53" w14:textId="5BFF7D9F" w:rsidR="00F02345" w:rsidRPr="00892793" w:rsidRDefault="00ED3D1D" w:rsidP="00F55FAA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Matryca A2</w:t>
      </w:r>
      <w:r w:rsidR="00F02345" w:rsidRPr="00892793">
        <w:rPr>
          <w:sz w:val="22"/>
          <w:szCs w:val="22"/>
        </w:rPr>
        <w:t xml:space="preserve"> – matryca dla </w:t>
      </w:r>
      <w:r w:rsidRPr="00892793">
        <w:rPr>
          <w:sz w:val="22"/>
          <w:szCs w:val="22"/>
        </w:rPr>
        <w:t>pracy magisterskiej</w:t>
      </w:r>
      <w:r w:rsidR="00F02345" w:rsidRPr="00892793">
        <w:rPr>
          <w:sz w:val="22"/>
          <w:szCs w:val="22"/>
        </w:rPr>
        <w:t xml:space="preserve"> mającej charakter pracy eksperymentalnej</w:t>
      </w:r>
    </w:p>
    <w:p w14:paraId="14A8C81A" w14:textId="640D4243" w:rsidR="00F02345" w:rsidRPr="00892793" w:rsidRDefault="00ED3D1D" w:rsidP="00F55FAA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 Matryca B2</w:t>
      </w:r>
      <w:r w:rsidR="00F02345" w:rsidRPr="00892793">
        <w:rPr>
          <w:sz w:val="22"/>
          <w:szCs w:val="22"/>
        </w:rPr>
        <w:t xml:space="preserve"> – matryca dla </w:t>
      </w:r>
      <w:r w:rsidRPr="00892793">
        <w:rPr>
          <w:sz w:val="22"/>
          <w:szCs w:val="22"/>
        </w:rPr>
        <w:t xml:space="preserve">pracy magisterskiej </w:t>
      </w:r>
      <w:r w:rsidR="00F02345" w:rsidRPr="00892793">
        <w:rPr>
          <w:sz w:val="22"/>
          <w:szCs w:val="22"/>
        </w:rPr>
        <w:t>mającej charakter metaanalizy</w:t>
      </w:r>
    </w:p>
    <w:p w14:paraId="2A114199" w14:textId="293A8746" w:rsidR="007F3BCC" w:rsidRPr="00892793" w:rsidRDefault="00ED3D1D" w:rsidP="00F55FAA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 Matryca C2</w:t>
      </w:r>
      <w:r w:rsidR="007F3BCC" w:rsidRPr="00892793">
        <w:rPr>
          <w:sz w:val="22"/>
          <w:szCs w:val="22"/>
        </w:rPr>
        <w:t xml:space="preserve"> – matryca dla </w:t>
      </w:r>
      <w:r w:rsidRPr="00892793">
        <w:rPr>
          <w:sz w:val="22"/>
          <w:szCs w:val="22"/>
        </w:rPr>
        <w:t xml:space="preserve">pracy magisterskiej </w:t>
      </w:r>
      <w:r w:rsidR="007F3BCC" w:rsidRPr="00892793">
        <w:rPr>
          <w:sz w:val="22"/>
          <w:szCs w:val="22"/>
        </w:rPr>
        <w:t xml:space="preserve">mającej charakter </w:t>
      </w:r>
      <w:proofErr w:type="spellStart"/>
      <w:r w:rsidR="007F3BCC" w:rsidRPr="00892793">
        <w:rPr>
          <w:sz w:val="22"/>
          <w:szCs w:val="22"/>
        </w:rPr>
        <w:t>bioinformatyczny</w:t>
      </w:r>
      <w:proofErr w:type="spellEnd"/>
    </w:p>
    <w:p w14:paraId="730E653E" w14:textId="419980A1" w:rsidR="00F02345" w:rsidRPr="00892793" w:rsidRDefault="00ED3D1D" w:rsidP="00F55FAA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 Matryca D2</w:t>
      </w:r>
      <w:r w:rsidR="00F02345" w:rsidRPr="00892793">
        <w:rPr>
          <w:sz w:val="22"/>
          <w:szCs w:val="22"/>
        </w:rPr>
        <w:t xml:space="preserve"> – matryca dla </w:t>
      </w:r>
      <w:r w:rsidRPr="00892793">
        <w:rPr>
          <w:sz w:val="22"/>
          <w:szCs w:val="22"/>
        </w:rPr>
        <w:t xml:space="preserve">pracy magisterskiej </w:t>
      </w:r>
      <w:r w:rsidR="00F02345" w:rsidRPr="00892793">
        <w:rPr>
          <w:sz w:val="22"/>
          <w:szCs w:val="22"/>
        </w:rPr>
        <w:t xml:space="preserve">mającej charakter </w:t>
      </w:r>
      <w:r w:rsidRPr="00892793">
        <w:rPr>
          <w:sz w:val="22"/>
          <w:szCs w:val="22"/>
        </w:rPr>
        <w:t xml:space="preserve">oryginalnego </w:t>
      </w:r>
      <w:r w:rsidR="00F02345" w:rsidRPr="00892793">
        <w:rPr>
          <w:sz w:val="22"/>
          <w:szCs w:val="22"/>
        </w:rPr>
        <w:t>artykułu naukowego opublikowanego lub przyjętego do druku</w:t>
      </w:r>
    </w:p>
    <w:p w14:paraId="0A4EF37D" w14:textId="77777777" w:rsidR="00F02345" w:rsidRPr="00892793" w:rsidRDefault="00F02345" w:rsidP="00F55FAA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bookmarkStart w:id="11" w:name="_Hlk182813607"/>
      <w:r w:rsidRPr="00892793">
        <w:rPr>
          <w:bCs/>
          <w:sz w:val="22"/>
          <w:szCs w:val="22"/>
        </w:rPr>
        <w:t>Na końcu każdego egzemplarza pracy dyplomowej należy zamieścić zgodę Komisji Bioetyki (jeśli dotyczy)</w:t>
      </w:r>
    </w:p>
    <w:p w14:paraId="23B50E79" w14:textId="153607BC" w:rsidR="00881072" w:rsidRPr="00892793" w:rsidRDefault="00FC4895" w:rsidP="00344881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b/>
          <w:sz w:val="22"/>
          <w:szCs w:val="22"/>
        </w:rPr>
      </w:pPr>
      <w:r w:rsidRPr="00892793">
        <w:rPr>
          <w:sz w:val="22"/>
          <w:szCs w:val="22"/>
        </w:rPr>
        <w:t>Wersja elektroniczna pracy wraz z załączonymi skanami podpisanych oświadczeń (</w:t>
      </w:r>
      <w:r w:rsidR="00F02345" w:rsidRPr="00892793">
        <w:rPr>
          <w:sz w:val="22"/>
          <w:szCs w:val="22"/>
        </w:rPr>
        <w:t>wymienionych w punkcie drugim „Wykaz dokumentów niezbędnych do rozliczenia końcowego studiów</w:t>
      </w:r>
      <w:r w:rsidR="00897F64" w:rsidRPr="00892793">
        <w:rPr>
          <w:sz w:val="22"/>
          <w:szCs w:val="22"/>
        </w:rPr>
        <w:t>”</w:t>
      </w:r>
      <w:r w:rsidRPr="00892793">
        <w:rPr>
          <w:sz w:val="22"/>
          <w:szCs w:val="22"/>
        </w:rPr>
        <w:t xml:space="preserve">) utrwalona cyfrowo na </w:t>
      </w:r>
      <w:r w:rsidR="00881072" w:rsidRPr="00892793">
        <w:rPr>
          <w:sz w:val="22"/>
          <w:szCs w:val="22"/>
        </w:rPr>
        <w:t xml:space="preserve">dowolnym nośniku danych w formie nieedytowalnego pliku PDF oraz w formie edytowalnego pliku tekstowego w formacie </w:t>
      </w:r>
      <w:proofErr w:type="spellStart"/>
      <w:r w:rsidR="00881072" w:rsidRPr="00892793">
        <w:rPr>
          <w:sz w:val="22"/>
          <w:szCs w:val="22"/>
        </w:rPr>
        <w:t>doc</w:t>
      </w:r>
      <w:proofErr w:type="spellEnd"/>
      <w:r w:rsidR="00881072" w:rsidRPr="00892793">
        <w:rPr>
          <w:sz w:val="22"/>
          <w:szCs w:val="22"/>
        </w:rPr>
        <w:t xml:space="preserve">, </w:t>
      </w:r>
      <w:proofErr w:type="spellStart"/>
      <w:r w:rsidR="00881072" w:rsidRPr="00892793">
        <w:rPr>
          <w:sz w:val="22"/>
          <w:szCs w:val="22"/>
        </w:rPr>
        <w:t>docx</w:t>
      </w:r>
      <w:proofErr w:type="spellEnd"/>
      <w:r w:rsidR="00881072" w:rsidRPr="00892793">
        <w:rPr>
          <w:sz w:val="22"/>
          <w:szCs w:val="22"/>
        </w:rPr>
        <w:t xml:space="preserve">. </w:t>
      </w:r>
    </w:p>
    <w:p w14:paraId="742B69D1" w14:textId="561072EA" w:rsidR="00FC4895" w:rsidRPr="00892793" w:rsidRDefault="00881072" w:rsidP="00CA6A1E">
      <w:pPr>
        <w:shd w:val="clear" w:color="auto" w:fill="FFFFFF" w:themeFill="background1"/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Nośnik danych, jeśli to możliwe, powinien być podpisany: imię, nazwisko, nr albumu, tytuł pracy </w:t>
      </w:r>
      <w:r w:rsidRPr="00892793">
        <w:rPr>
          <w:sz w:val="22"/>
          <w:szCs w:val="22"/>
        </w:rPr>
        <w:br/>
        <w:t>i umieszczony w papierowej kopercie przyklejonej do trzeciej strony okładki.</w:t>
      </w:r>
    </w:p>
    <w:p w14:paraId="2673B003" w14:textId="00B713D0" w:rsidR="00FC4895" w:rsidRPr="00892793" w:rsidRDefault="00FC4895" w:rsidP="00CA6A1E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W przypadku prac pisanych przez </w:t>
      </w:r>
      <w:r w:rsidR="00CA6A1E" w:rsidRPr="00892793">
        <w:rPr>
          <w:sz w:val="22"/>
          <w:szCs w:val="22"/>
        </w:rPr>
        <w:t>dwie</w:t>
      </w:r>
      <w:r w:rsidRPr="00892793">
        <w:rPr>
          <w:sz w:val="22"/>
          <w:szCs w:val="22"/>
        </w:rPr>
        <w:t xml:space="preserve"> osoby do Dziekanatu należy złożyć </w:t>
      </w:r>
      <w:r w:rsidR="00CA6A1E" w:rsidRPr="00892793">
        <w:rPr>
          <w:sz w:val="22"/>
          <w:szCs w:val="22"/>
        </w:rPr>
        <w:t>dwa</w:t>
      </w:r>
      <w:r w:rsidR="00881072" w:rsidRPr="00892793">
        <w:rPr>
          <w:sz w:val="22"/>
          <w:szCs w:val="22"/>
        </w:rPr>
        <w:t xml:space="preserve"> nośniki danych</w:t>
      </w:r>
      <w:r w:rsidRPr="00892793">
        <w:rPr>
          <w:sz w:val="22"/>
          <w:szCs w:val="22"/>
        </w:rPr>
        <w:t xml:space="preserve">. </w:t>
      </w:r>
    </w:p>
    <w:p w14:paraId="40BB328D" w14:textId="1FEEFBD3" w:rsidR="00344881" w:rsidRPr="00892793" w:rsidRDefault="00344881" w:rsidP="00344881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Wraz z pracą w wersji papierowej i elektronicznej Student przynosi do dziekanatu:</w:t>
      </w:r>
    </w:p>
    <w:p w14:paraId="688F21D6" w14:textId="77777777" w:rsidR="00344881" w:rsidRPr="00892793" w:rsidRDefault="00344881" w:rsidP="00344881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a.  ocenę promotora (</w:t>
      </w:r>
      <w:r w:rsidRPr="00892793">
        <w:rPr>
          <w:b/>
          <w:bCs/>
          <w:sz w:val="22"/>
          <w:szCs w:val="22"/>
        </w:rPr>
        <w:t>podpisaną przez promotora</w:t>
      </w:r>
      <w:r w:rsidRPr="00892793">
        <w:rPr>
          <w:sz w:val="22"/>
          <w:szCs w:val="22"/>
        </w:rPr>
        <w:t>)</w:t>
      </w:r>
    </w:p>
    <w:p w14:paraId="56120E0B" w14:textId="77777777" w:rsidR="00344881" w:rsidRPr="00892793" w:rsidRDefault="00344881" w:rsidP="00344881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b. raport skrócony z Jednolitego Systemu </w:t>
      </w:r>
      <w:proofErr w:type="spellStart"/>
      <w:r w:rsidRPr="00892793">
        <w:rPr>
          <w:sz w:val="22"/>
          <w:szCs w:val="22"/>
        </w:rPr>
        <w:t>Antyplagiatowego</w:t>
      </w:r>
      <w:proofErr w:type="spellEnd"/>
      <w:r w:rsidRPr="00892793">
        <w:rPr>
          <w:sz w:val="22"/>
          <w:szCs w:val="22"/>
        </w:rPr>
        <w:t xml:space="preserve"> </w:t>
      </w:r>
      <w:r w:rsidRPr="00892793">
        <w:rPr>
          <w:b/>
          <w:bCs/>
          <w:sz w:val="22"/>
          <w:szCs w:val="22"/>
        </w:rPr>
        <w:t>podpisany przez promotora</w:t>
      </w:r>
      <w:r w:rsidRPr="00892793">
        <w:rPr>
          <w:sz w:val="22"/>
          <w:szCs w:val="22"/>
        </w:rPr>
        <w:t xml:space="preserve"> oraz Protokół oceny oryginalności pracy dyplomowej </w:t>
      </w:r>
      <w:r w:rsidRPr="00892793">
        <w:rPr>
          <w:b/>
          <w:bCs/>
          <w:sz w:val="22"/>
          <w:szCs w:val="22"/>
        </w:rPr>
        <w:t>podpisany przez promotora</w:t>
      </w:r>
      <w:r w:rsidRPr="00892793">
        <w:rPr>
          <w:sz w:val="22"/>
          <w:szCs w:val="22"/>
        </w:rPr>
        <w:t>.</w:t>
      </w:r>
    </w:p>
    <w:p w14:paraId="0DB1AD24" w14:textId="77777777" w:rsidR="00344881" w:rsidRPr="00892793" w:rsidRDefault="00344881" w:rsidP="00344881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c. wniosek o dopuszczenie do egzaminu dyplomowego. </w:t>
      </w:r>
    </w:p>
    <w:p w14:paraId="00FD2F30" w14:textId="69323106" w:rsidR="00347EBD" w:rsidRPr="00892793" w:rsidRDefault="00347EBD" w:rsidP="00347EBD">
      <w:pPr>
        <w:spacing w:line="276" w:lineRule="auto"/>
        <w:ind w:left="284"/>
        <w:jc w:val="both"/>
        <w:rPr>
          <w:sz w:val="22"/>
          <w:szCs w:val="22"/>
        </w:rPr>
      </w:pPr>
      <w:bookmarkStart w:id="12" w:name="_Hlk182812031"/>
      <w:r w:rsidRPr="00892793">
        <w:rPr>
          <w:sz w:val="22"/>
          <w:szCs w:val="22"/>
        </w:rPr>
        <w:t>d.</w:t>
      </w:r>
      <w:r w:rsidRPr="00892793">
        <w:t xml:space="preserve"> </w:t>
      </w:r>
      <w:r w:rsidRPr="00892793">
        <w:rPr>
          <w:sz w:val="22"/>
          <w:szCs w:val="22"/>
        </w:rPr>
        <w:t>wykaz indywidualnych osiągnięć studenta związanych z kierunkiem studiów (jeśli dotyczy).</w:t>
      </w:r>
      <w:bookmarkEnd w:id="12"/>
    </w:p>
    <w:p w14:paraId="4FFE800F" w14:textId="13DBFFB2" w:rsidR="00FC4895" w:rsidRPr="00892793" w:rsidRDefault="00FC4895" w:rsidP="00F55FAA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Karta potwierdzeń (tzw. e-obiegówka) – należy ją uruchomić w systemie </w:t>
      </w:r>
      <w:r w:rsidR="00881072" w:rsidRPr="00892793">
        <w:rPr>
          <w:sz w:val="22"/>
          <w:szCs w:val="22"/>
        </w:rPr>
        <w:t xml:space="preserve">WU </w:t>
      </w:r>
      <w:r w:rsidR="002433F6" w:rsidRPr="00892793">
        <w:rPr>
          <w:sz w:val="22"/>
          <w:szCs w:val="22"/>
        </w:rPr>
        <w:t>po uzyskaniu wszystkich zaliczeń,  akceptacji pracy dyplomowej i uzyskaniu pozytywnej oceny recenzenta</w:t>
      </w:r>
      <w:r w:rsidR="002433F6" w:rsidRPr="00892793" w:rsidDel="002433F6">
        <w:rPr>
          <w:sz w:val="22"/>
          <w:szCs w:val="22"/>
        </w:rPr>
        <w:t xml:space="preserve"> </w:t>
      </w:r>
      <w:r w:rsidRPr="00892793">
        <w:rPr>
          <w:sz w:val="22"/>
          <w:szCs w:val="22"/>
        </w:rPr>
        <w:t xml:space="preserve">. Potwierdzenia na karcie są ważne 1 miesiąc. </w:t>
      </w:r>
    </w:p>
    <w:p w14:paraId="4357AB85" w14:textId="77777777" w:rsidR="00FC4895" w:rsidRPr="00892793" w:rsidRDefault="00FC4895" w:rsidP="00F55FAA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bCs/>
          <w:sz w:val="22"/>
          <w:szCs w:val="22"/>
        </w:rPr>
      </w:pPr>
      <w:r w:rsidRPr="00892793">
        <w:rPr>
          <w:bCs/>
          <w:sz w:val="22"/>
          <w:szCs w:val="22"/>
        </w:rPr>
        <w:t xml:space="preserve">W przypadku chęci posiadania odpisu dyplomu ukończenia studiów  w tłumaczeniu na język obcy/ odpisu suplementu do dyplomu w tłumaczeniu na język angielski dodatkowo </w:t>
      </w:r>
      <w:r w:rsidRPr="00892793">
        <w:rPr>
          <w:sz w:val="22"/>
          <w:szCs w:val="22"/>
        </w:rPr>
        <w:t xml:space="preserve">wniosek o wydanie odpisu dyplomu </w:t>
      </w:r>
      <w:r w:rsidRPr="00892793">
        <w:rPr>
          <w:sz w:val="22"/>
          <w:szCs w:val="22"/>
        </w:rPr>
        <w:br/>
        <w:t>w tłumaczeniu na język obcy oraz o wydanie odpisu suplementu w tłumaczeniu na język angielski.</w:t>
      </w:r>
    </w:p>
    <w:p w14:paraId="5DC4B6FA" w14:textId="77777777" w:rsidR="002433F6" w:rsidRPr="00892793" w:rsidRDefault="002433F6" w:rsidP="002433F6">
      <w:pPr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 xml:space="preserve">Dowód wpłaty za dodatkowy odpis dyplomu / suplementu do dyplomu. </w:t>
      </w:r>
    </w:p>
    <w:p w14:paraId="01FEF85D" w14:textId="611415CA" w:rsidR="00FC4895" w:rsidRPr="00892793" w:rsidRDefault="002433F6" w:rsidP="00F55FAA">
      <w:p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bCs/>
          <w:sz w:val="22"/>
          <w:szCs w:val="22"/>
        </w:rPr>
        <w:t xml:space="preserve">Opłatę za dodatkowy odpis dyplomu / suplementu do dyplomu (jeśli dotyczy) należy dokonywać na indywidualny numer konta studenta widoczny w Wirtualnej Uczelni; w tytule należy wpisać: </w:t>
      </w:r>
      <w:r w:rsidR="00FC4895" w:rsidRPr="00892793">
        <w:rPr>
          <w:bCs/>
          <w:sz w:val="22"/>
          <w:szCs w:val="22"/>
        </w:rPr>
        <w:t xml:space="preserve">imię, nazwisko, za dyplom </w:t>
      </w:r>
      <w:r w:rsidR="00ED3D1D" w:rsidRPr="00892793">
        <w:rPr>
          <w:bCs/>
          <w:sz w:val="22"/>
          <w:szCs w:val="22"/>
        </w:rPr>
        <w:t>I</w:t>
      </w:r>
      <w:r w:rsidR="00FC4895" w:rsidRPr="00892793">
        <w:rPr>
          <w:bCs/>
          <w:sz w:val="22"/>
          <w:szCs w:val="22"/>
        </w:rPr>
        <w:t>Iº; BM.</w:t>
      </w:r>
    </w:p>
    <w:p w14:paraId="2D8AACE0" w14:textId="7FF5DC1D" w:rsidR="00FC4895" w:rsidRPr="00892793" w:rsidRDefault="00FC4895" w:rsidP="00F55FAA">
      <w:pPr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Ocena recenzenta</w:t>
      </w:r>
      <w:r w:rsidR="00CA6A1E" w:rsidRPr="00892793">
        <w:rPr>
          <w:sz w:val="22"/>
          <w:szCs w:val="22"/>
        </w:rPr>
        <w:t>.</w:t>
      </w:r>
    </w:p>
    <w:p w14:paraId="3C16E3D8" w14:textId="4EC4A45B" w:rsidR="00FC4895" w:rsidRPr="00892793" w:rsidRDefault="005E39C9" w:rsidP="00F55FAA">
      <w:pPr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 w:rsidRPr="00892793">
        <w:rPr>
          <w:sz w:val="22"/>
          <w:szCs w:val="22"/>
        </w:rPr>
        <w:t>Legitymacja studencka</w:t>
      </w:r>
      <w:r w:rsidR="00FC4895" w:rsidRPr="00892793">
        <w:rPr>
          <w:sz w:val="22"/>
          <w:szCs w:val="22"/>
        </w:rPr>
        <w:t xml:space="preserve"> - przekazywana do dziekanatu w dniu obrony.</w:t>
      </w:r>
    </w:p>
    <w:bookmarkEnd w:id="11"/>
    <w:p w14:paraId="552FB779" w14:textId="77777777" w:rsidR="00FC4895" w:rsidRPr="00892793" w:rsidRDefault="00FC4895" w:rsidP="00F55FAA">
      <w:pPr>
        <w:spacing w:line="276" w:lineRule="auto"/>
        <w:ind w:left="284"/>
        <w:rPr>
          <w:b/>
          <w:sz w:val="22"/>
          <w:szCs w:val="22"/>
        </w:rPr>
      </w:pPr>
    </w:p>
    <w:p w14:paraId="229E8D47" w14:textId="1FB84F24" w:rsidR="00A471B3" w:rsidRPr="00892793" w:rsidRDefault="00A471B3" w:rsidP="00F55FAA">
      <w:pPr>
        <w:suppressAutoHyphens w:val="0"/>
        <w:spacing w:after="160" w:line="276" w:lineRule="auto"/>
        <w:textAlignment w:val="auto"/>
        <w:rPr>
          <w:sz w:val="22"/>
          <w:szCs w:val="22"/>
        </w:rPr>
      </w:pPr>
      <w:r w:rsidRPr="00892793">
        <w:rPr>
          <w:sz w:val="22"/>
          <w:szCs w:val="22"/>
        </w:rPr>
        <w:br w:type="page"/>
      </w:r>
    </w:p>
    <w:p w14:paraId="0AE65CEB" w14:textId="1661EDEB" w:rsidR="00A471B3" w:rsidRPr="00892793" w:rsidRDefault="00A471B3" w:rsidP="00F55FAA">
      <w:pPr>
        <w:suppressAutoHyphens w:val="0"/>
        <w:spacing w:line="276" w:lineRule="auto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  <w:r w:rsidRPr="00892793">
        <w:rPr>
          <w:b/>
          <w:bCs/>
          <w:sz w:val="20"/>
          <w:szCs w:val="20"/>
          <w:lang w:eastAsia="en-GB"/>
        </w:rPr>
        <w:lastRenderedPageBreak/>
        <w:t>Załącznik nr 3/</w:t>
      </w:r>
      <w:r w:rsidRPr="00892793">
        <w:rPr>
          <w:b/>
          <w:sz w:val="20"/>
          <w:szCs w:val="20"/>
        </w:rPr>
        <w:t xml:space="preserve"> Regulamin dyplomowania prac </w:t>
      </w:r>
      <w:r w:rsidR="00ED3D1D" w:rsidRPr="00892793">
        <w:rPr>
          <w:b/>
          <w:sz w:val="20"/>
          <w:szCs w:val="20"/>
        </w:rPr>
        <w:t>magisterskich</w:t>
      </w:r>
    </w:p>
    <w:p w14:paraId="42875174" w14:textId="77777777" w:rsidR="00A471B3" w:rsidRPr="00892793" w:rsidRDefault="00A471B3" w:rsidP="00F55FAA">
      <w:pPr>
        <w:suppressAutoHyphens w:val="0"/>
        <w:spacing w:line="276" w:lineRule="auto"/>
        <w:ind w:left="284"/>
        <w:jc w:val="center"/>
        <w:textAlignment w:val="auto"/>
        <w:rPr>
          <w:b/>
          <w:bCs/>
          <w:sz w:val="22"/>
          <w:szCs w:val="22"/>
          <w:lang w:eastAsia="en-GB"/>
        </w:rPr>
      </w:pPr>
    </w:p>
    <w:p w14:paraId="4CE9E09D" w14:textId="77777777" w:rsidR="0042534E" w:rsidRPr="00892793" w:rsidRDefault="0042534E" w:rsidP="0042534E">
      <w:pPr>
        <w:spacing w:line="276" w:lineRule="auto"/>
        <w:jc w:val="right"/>
      </w:pPr>
    </w:p>
    <w:p w14:paraId="73A3A74D" w14:textId="68562C2E" w:rsidR="0042534E" w:rsidRPr="00892793" w:rsidRDefault="0042534E" w:rsidP="0042534E">
      <w:pPr>
        <w:spacing w:line="276" w:lineRule="auto"/>
        <w:jc w:val="right"/>
      </w:pPr>
      <w:r w:rsidRPr="00892793">
        <w:t>Łódź, dnia ………….…………</w:t>
      </w:r>
    </w:p>
    <w:p w14:paraId="320FE73E" w14:textId="77777777" w:rsidR="00A471B3" w:rsidRPr="00892793" w:rsidRDefault="00A471B3" w:rsidP="00F55FAA">
      <w:pPr>
        <w:suppressAutoHyphens w:val="0"/>
        <w:spacing w:line="276" w:lineRule="auto"/>
        <w:ind w:left="284"/>
        <w:jc w:val="center"/>
        <w:textAlignment w:val="auto"/>
        <w:rPr>
          <w:b/>
          <w:bCs/>
          <w:lang w:eastAsia="en-GB"/>
        </w:rPr>
      </w:pPr>
    </w:p>
    <w:p w14:paraId="2726F24B" w14:textId="77777777" w:rsidR="00A471B3" w:rsidRPr="00892793" w:rsidRDefault="00A471B3" w:rsidP="00F55FAA">
      <w:pPr>
        <w:suppressAutoHyphens w:val="0"/>
        <w:spacing w:line="276" w:lineRule="auto"/>
        <w:ind w:left="284"/>
        <w:jc w:val="center"/>
        <w:textAlignment w:val="auto"/>
        <w:rPr>
          <w:lang w:eastAsia="en-GB"/>
        </w:rPr>
      </w:pPr>
      <w:r w:rsidRPr="00892793">
        <w:rPr>
          <w:b/>
          <w:bCs/>
          <w:lang w:eastAsia="en-GB"/>
        </w:rPr>
        <w:t>PODANIE  </w:t>
      </w:r>
    </w:p>
    <w:p w14:paraId="11F4409E" w14:textId="4E92FF95" w:rsidR="00A471B3" w:rsidRPr="00892793" w:rsidRDefault="00A471B3" w:rsidP="003D3607">
      <w:pPr>
        <w:suppressAutoHyphens w:val="0"/>
        <w:spacing w:line="276" w:lineRule="auto"/>
        <w:ind w:left="284"/>
        <w:jc w:val="center"/>
        <w:textAlignment w:val="auto"/>
        <w:rPr>
          <w:lang w:eastAsia="en-GB"/>
        </w:rPr>
      </w:pPr>
      <w:r w:rsidRPr="00892793">
        <w:rPr>
          <w:b/>
          <w:bCs/>
          <w:lang w:eastAsia="en-GB"/>
        </w:rPr>
        <w:t xml:space="preserve">o zakwalifikowanie pracy </w:t>
      </w:r>
      <w:r w:rsidR="00ED3D1D" w:rsidRPr="00892793">
        <w:rPr>
          <w:b/>
          <w:bCs/>
          <w:lang w:eastAsia="en-GB"/>
        </w:rPr>
        <w:t>magisterskiej</w:t>
      </w:r>
      <w:r w:rsidRPr="00892793">
        <w:rPr>
          <w:b/>
          <w:bCs/>
          <w:lang w:eastAsia="en-GB"/>
        </w:rPr>
        <w:t xml:space="preserve"> w „Konkursie na najlepszą pracę </w:t>
      </w:r>
      <w:r w:rsidR="00ED3D1D" w:rsidRPr="00892793">
        <w:rPr>
          <w:b/>
          <w:bCs/>
          <w:lang w:eastAsia="en-GB"/>
        </w:rPr>
        <w:t>magistersk</w:t>
      </w:r>
      <w:r w:rsidR="0042534E" w:rsidRPr="00892793">
        <w:rPr>
          <w:b/>
          <w:bCs/>
          <w:lang w:eastAsia="en-GB"/>
        </w:rPr>
        <w:t>ą</w:t>
      </w:r>
      <w:r w:rsidRPr="00892793">
        <w:rPr>
          <w:b/>
          <w:bCs/>
          <w:lang w:eastAsia="en-GB"/>
        </w:rPr>
        <w:t>”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8"/>
        <w:gridCol w:w="55"/>
        <w:gridCol w:w="3905"/>
      </w:tblGrid>
      <w:tr w:rsidR="00892793" w:rsidRPr="00892793" w14:paraId="1252E070" w14:textId="77777777" w:rsidTr="003D3607">
        <w:tc>
          <w:tcPr>
            <w:tcW w:w="5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CD02" w14:textId="77777777" w:rsidR="0042534E" w:rsidRPr="00892793" w:rsidRDefault="0042534E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</w:p>
          <w:p w14:paraId="625F9E2D" w14:textId="4970DBB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 </w:t>
            </w:r>
          </w:p>
          <w:p w14:paraId="0AF47A89" w14:textId="77777777" w:rsidR="0042534E" w:rsidRPr="00892793" w:rsidRDefault="0042534E" w:rsidP="0042534E">
            <w:pPr>
              <w:suppressAutoHyphens w:val="0"/>
              <w:spacing w:line="276" w:lineRule="auto"/>
              <w:textAlignment w:val="auto"/>
              <w:rPr>
                <w:lang w:eastAsia="en-GB"/>
              </w:rPr>
            </w:pPr>
            <w:r w:rsidRPr="00892793">
              <w:rPr>
                <w:lang w:eastAsia="en-GB"/>
              </w:rPr>
              <w:t>……………………………………………………</w:t>
            </w:r>
          </w:p>
          <w:p w14:paraId="11E858B0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(imię i nazwisko studenta) </w:t>
            </w:r>
          </w:p>
          <w:p w14:paraId="199F18AE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lang w:eastAsia="en-GB"/>
              </w:rPr>
              <w:t> </w:t>
            </w:r>
          </w:p>
          <w:p w14:paraId="07827C4B" w14:textId="462C132A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lang w:eastAsia="en-GB"/>
              </w:rPr>
            </w:pPr>
            <w:r w:rsidRPr="00892793">
              <w:rPr>
                <w:lang w:eastAsia="en-GB"/>
              </w:rPr>
              <w:t>……………………………………</w:t>
            </w:r>
            <w:r w:rsidR="0042534E" w:rsidRPr="00892793">
              <w:rPr>
                <w:lang w:eastAsia="en-GB"/>
              </w:rPr>
              <w:t>………………</w:t>
            </w:r>
          </w:p>
          <w:p w14:paraId="33E6FBC0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(adres do korespondencji) </w:t>
            </w:r>
          </w:p>
          <w:p w14:paraId="3F54B88F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 </w:t>
            </w:r>
          </w:p>
          <w:p w14:paraId="600D96C2" w14:textId="77777777" w:rsidR="0042534E" w:rsidRPr="00892793" w:rsidRDefault="0042534E" w:rsidP="0042534E">
            <w:pPr>
              <w:suppressAutoHyphens w:val="0"/>
              <w:spacing w:line="276" w:lineRule="auto"/>
              <w:textAlignment w:val="auto"/>
              <w:rPr>
                <w:lang w:eastAsia="en-GB"/>
              </w:rPr>
            </w:pPr>
            <w:r w:rsidRPr="00892793">
              <w:rPr>
                <w:lang w:eastAsia="en-GB"/>
              </w:rPr>
              <w:t>……………………………………………………</w:t>
            </w:r>
          </w:p>
          <w:p w14:paraId="1CBBA094" w14:textId="045D8B23" w:rsidR="003D3607" w:rsidRPr="00892793" w:rsidRDefault="0042534E" w:rsidP="0042534E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val="en-GB"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 xml:space="preserve"> </w:t>
            </w:r>
            <w:r w:rsidR="003D3607" w:rsidRPr="00892793">
              <w:rPr>
                <w:sz w:val="18"/>
                <w:szCs w:val="18"/>
                <w:lang w:eastAsia="en-GB"/>
              </w:rPr>
              <w:t>(nr albumu) </w:t>
            </w:r>
          </w:p>
          <w:p w14:paraId="650C20EF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val="en-GB"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5" w:type="dxa"/>
          </w:tcPr>
          <w:p w14:paraId="391AE0BA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22"/>
                <w:szCs w:val="22"/>
                <w:lang w:eastAsia="en-GB"/>
              </w:rPr>
            </w:pPr>
          </w:p>
        </w:tc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AA65" w14:textId="77777777" w:rsidR="0042534E" w:rsidRPr="00892793" w:rsidRDefault="0042534E" w:rsidP="00F55FAA">
            <w:pPr>
              <w:suppressAutoHyphens w:val="0"/>
              <w:spacing w:line="276" w:lineRule="auto"/>
              <w:textAlignment w:val="auto"/>
              <w:rPr>
                <w:sz w:val="22"/>
                <w:szCs w:val="22"/>
                <w:lang w:eastAsia="en-GB"/>
              </w:rPr>
            </w:pPr>
          </w:p>
          <w:p w14:paraId="1D58627E" w14:textId="522A6AD1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22"/>
                <w:szCs w:val="22"/>
                <w:lang w:eastAsia="en-GB"/>
              </w:rPr>
              <w:t> </w:t>
            </w:r>
          </w:p>
          <w:p w14:paraId="62C7444D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lang w:eastAsia="en-GB"/>
              </w:rPr>
            </w:pPr>
            <w:r w:rsidRPr="00892793">
              <w:rPr>
                <w:lang w:eastAsia="en-GB"/>
              </w:rPr>
              <w:t>……………………………………… </w:t>
            </w:r>
          </w:p>
          <w:p w14:paraId="11943796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(kierunek studiów) </w:t>
            </w:r>
          </w:p>
          <w:p w14:paraId="7E252166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 </w:t>
            </w:r>
          </w:p>
          <w:p w14:paraId="717F30D3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lang w:eastAsia="en-GB"/>
              </w:rPr>
              <w:t>…………………………………</w:t>
            </w:r>
            <w:r w:rsidRPr="00892793">
              <w:rPr>
                <w:sz w:val="18"/>
                <w:szCs w:val="18"/>
                <w:lang w:eastAsia="en-GB"/>
              </w:rPr>
              <w:t>…… </w:t>
            </w:r>
          </w:p>
          <w:p w14:paraId="378108B6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(poziom kształcenia) </w:t>
            </w:r>
          </w:p>
          <w:p w14:paraId="6C3803E8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 </w:t>
            </w:r>
          </w:p>
          <w:p w14:paraId="3BFADAA9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lang w:eastAsia="en-GB"/>
              </w:rPr>
            </w:pPr>
            <w:r w:rsidRPr="00892793">
              <w:rPr>
                <w:lang w:eastAsia="en-GB"/>
              </w:rPr>
              <w:t>……………………………………… </w:t>
            </w:r>
          </w:p>
          <w:p w14:paraId="21A35725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22"/>
                <w:szCs w:val="22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(forma studiów)</w:t>
            </w:r>
            <w:r w:rsidRPr="00892793">
              <w:rPr>
                <w:sz w:val="22"/>
                <w:szCs w:val="22"/>
                <w:lang w:eastAsia="en-GB"/>
              </w:rPr>
              <w:t> </w:t>
            </w:r>
          </w:p>
        </w:tc>
      </w:tr>
      <w:tr w:rsidR="00892793" w:rsidRPr="00892793" w14:paraId="161D8DA3" w14:textId="77777777" w:rsidTr="003D3607">
        <w:tc>
          <w:tcPr>
            <w:tcW w:w="4111" w:type="dxa"/>
          </w:tcPr>
          <w:p w14:paraId="13F4AD40" w14:textId="66E8A961" w:rsidR="003D3607" w:rsidRPr="00892793" w:rsidRDefault="003D3607" w:rsidP="003D3607">
            <w:pPr>
              <w:suppressAutoHyphens w:val="0"/>
              <w:spacing w:line="276" w:lineRule="auto"/>
              <w:ind w:left="-2738"/>
              <w:textAlignment w:val="auto"/>
              <w:rPr>
                <w:sz w:val="18"/>
                <w:szCs w:val="18"/>
                <w:lang w:val="en-GB" w:eastAsia="en-GB"/>
              </w:rPr>
            </w:pPr>
            <w:r w:rsidRPr="00892793">
              <w:rPr>
                <w:lang w:eastAsia="en-GB"/>
              </w:rPr>
              <w:t>…………………………………………………………………………………</w:t>
            </w:r>
            <w:r w:rsidR="00B3071D" w:rsidRPr="00892793">
              <w:rPr>
                <w:lang w:eastAsia="en-GB"/>
              </w:rPr>
              <w:t>………...</w:t>
            </w:r>
            <w:r w:rsidRPr="00892793">
              <w:rPr>
                <w:sz w:val="18"/>
                <w:szCs w:val="18"/>
                <w:lang w:eastAsia="en-GB"/>
              </w:rPr>
              <w:t> </w:t>
            </w:r>
          </w:p>
          <w:p w14:paraId="2CA736C2" w14:textId="77777777" w:rsidR="003D3607" w:rsidRPr="00892793" w:rsidRDefault="003D3607" w:rsidP="003D3607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val="en-GB"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(jednostka organizacyjna prowadząca studia) </w:t>
            </w:r>
          </w:p>
          <w:p w14:paraId="25EC8765" w14:textId="77777777" w:rsidR="003D3607" w:rsidRPr="00892793" w:rsidRDefault="003D3607" w:rsidP="003D3607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  <w:r w:rsidRPr="00892793">
              <w:rPr>
                <w:sz w:val="18"/>
                <w:szCs w:val="18"/>
                <w:lang w:eastAsia="en-GB"/>
              </w:rPr>
              <w:t> </w:t>
            </w:r>
          </w:p>
          <w:p w14:paraId="50E06DF0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</w:p>
        </w:tc>
        <w:tc>
          <w:tcPr>
            <w:tcW w:w="5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F5A7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eastAsia="en-GB"/>
              </w:rPr>
            </w:pPr>
          </w:p>
          <w:p w14:paraId="0F93046D" w14:textId="77777777" w:rsidR="003D3607" w:rsidRPr="00892793" w:rsidRDefault="003D3607" w:rsidP="00F55FAA">
            <w:pPr>
              <w:suppressAutoHyphens w:val="0"/>
              <w:spacing w:line="276" w:lineRule="auto"/>
              <w:textAlignment w:val="auto"/>
              <w:rPr>
                <w:sz w:val="18"/>
                <w:szCs w:val="18"/>
                <w:lang w:val="en-GB" w:eastAsia="en-GB"/>
              </w:rPr>
            </w:pPr>
          </w:p>
        </w:tc>
      </w:tr>
    </w:tbl>
    <w:p w14:paraId="06CF56FF" w14:textId="77777777" w:rsidR="00A471B3" w:rsidRPr="00892793" w:rsidRDefault="00A471B3" w:rsidP="00F55FAA">
      <w:pPr>
        <w:suppressAutoHyphens w:val="0"/>
        <w:spacing w:before="240" w:line="276" w:lineRule="auto"/>
        <w:textAlignment w:val="auto"/>
        <w:rPr>
          <w:lang w:eastAsia="en-GB"/>
        </w:rPr>
      </w:pPr>
      <w:r w:rsidRPr="00892793">
        <w:rPr>
          <w:lang w:eastAsia="en-GB"/>
        </w:rPr>
        <w:t>Zwracam się z uprzejmą prośbą o zakwalifikowanie mojej pracy pt.:  </w:t>
      </w:r>
    </w:p>
    <w:p w14:paraId="5B4931A1" w14:textId="77777777" w:rsidR="00A471B3" w:rsidRPr="00892793" w:rsidRDefault="00A471B3" w:rsidP="0042534E">
      <w:pPr>
        <w:suppressAutoHyphens w:val="0"/>
        <w:spacing w:before="240" w:line="360" w:lineRule="auto"/>
        <w:textAlignment w:val="auto"/>
        <w:rPr>
          <w:lang w:eastAsia="en-GB"/>
        </w:rPr>
      </w:pPr>
      <w:r w:rsidRPr="00892793">
        <w:rPr>
          <w:lang w:eastAsia="en-GB"/>
        </w:rPr>
        <w:t>…………………..………………………………………………………………………………… </w:t>
      </w:r>
    </w:p>
    <w:p w14:paraId="2201C1C9" w14:textId="77777777" w:rsidR="00A471B3" w:rsidRPr="00892793" w:rsidRDefault="00A471B3" w:rsidP="0042534E">
      <w:pPr>
        <w:suppressAutoHyphens w:val="0"/>
        <w:spacing w:line="360" w:lineRule="auto"/>
        <w:textAlignment w:val="auto"/>
        <w:rPr>
          <w:lang w:eastAsia="en-GB"/>
        </w:rPr>
      </w:pPr>
      <w:r w:rsidRPr="00892793">
        <w:rPr>
          <w:lang w:eastAsia="en-GB"/>
        </w:rPr>
        <w:t>…………………………………………………………………………………………………….  </w:t>
      </w:r>
    </w:p>
    <w:p w14:paraId="54B475EB" w14:textId="55AEE83C" w:rsidR="00A471B3" w:rsidRPr="00892793" w:rsidRDefault="00ED3D1D" w:rsidP="0042534E">
      <w:pPr>
        <w:suppressAutoHyphens w:val="0"/>
        <w:spacing w:line="360" w:lineRule="auto"/>
        <w:jc w:val="both"/>
        <w:textAlignment w:val="auto"/>
        <w:rPr>
          <w:lang w:eastAsia="en-GB"/>
        </w:rPr>
      </w:pPr>
      <w:r w:rsidRPr="00892793">
        <w:rPr>
          <w:lang w:eastAsia="en-GB"/>
        </w:rPr>
        <w:t>do Konkursu na najlepszą pracę magisterską</w:t>
      </w:r>
      <w:r w:rsidR="00A471B3" w:rsidRPr="00892793">
        <w:rPr>
          <w:lang w:eastAsia="en-GB"/>
        </w:rPr>
        <w:t xml:space="preserve"> w roku akademickim 20…./20…. . </w:t>
      </w:r>
    </w:p>
    <w:p w14:paraId="2A1C913D" w14:textId="77777777" w:rsidR="00A471B3" w:rsidRPr="00892793" w:rsidRDefault="00A471B3" w:rsidP="00F55FAA">
      <w:pPr>
        <w:suppressAutoHyphens w:val="0"/>
        <w:spacing w:line="276" w:lineRule="auto"/>
        <w:jc w:val="both"/>
        <w:textAlignment w:val="auto"/>
        <w:rPr>
          <w:lang w:eastAsia="en-GB"/>
        </w:rPr>
      </w:pPr>
    </w:p>
    <w:p w14:paraId="08EBD6B3" w14:textId="33C7D1C7" w:rsidR="00A471B3" w:rsidRPr="00892793" w:rsidRDefault="00A471B3" w:rsidP="00F55FAA">
      <w:pPr>
        <w:suppressAutoHyphens w:val="0"/>
        <w:spacing w:line="276" w:lineRule="auto"/>
        <w:jc w:val="both"/>
        <w:textAlignment w:val="auto"/>
        <w:rPr>
          <w:lang w:eastAsia="en-GB"/>
        </w:rPr>
      </w:pPr>
      <w:r w:rsidRPr="00892793">
        <w:rPr>
          <w:lang w:eastAsia="en-GB"/>
        </w:rPr>
        <w:t xml:space="preserve">Oświadczam, iż niniejsza praca została wyróżniona w czasie posiedzenia Komisji Egzaminacyjnej </w:t>
      </w:r>
      <w:r w:rsidR="0042534E" w:rsidRPr="00892793">
        <w:rPr>
          <w:lang w:eastAsia="en-GB"/>
        </w:rPr>
        <w:br/>
      </w:r>
      <w:r w:rsidRPr="00892793">
        <w:rPr>
          <w:lang w:eastAsia="en-GB"/>
        </w:rPr>
        <w:t>w dniu…………… </w:t>
      </w:r>
    </w:p>
    <w:p w14:paraId="5A983404" w14:textId="77777777" w:rsidR="00A471B3" w:rsidRPr="00892793" w:rsidRDefault="00A471B3" w:rsidP="00F55FAA">
      <w:pPr>
        <w:suppressAutoHyphens w:val="0"/>
        <w:spacing w:line="276" w:lineRule="auto"/>
        <w:jc w:val="both"/>
        <w:textAlignment w:val="auto"/>
        <w:rPr>
          <w:sz w:val="22"/>
          <w:szCs w:val="22"/>
          <w:lang w:eastAsia="en-GB"/>
        </w:rPr>
      </w:pPr>
    </w:p>
    <w:p w14:paraId="1C1076FD" w14:textId="77777777" w:rsidR="00A471B3" w:rsidRPr="00892793" w:rsidRDefault="00A471B3" w:rsidP="00F55FAA">
      <w:pPr>
        <w:suppressAutoHyphens w:val="0"/>
        <w:spacing w:line="276" w:lineRule="auto"/>
        <w:jc w:val="both"/>
        <w:textAlignment w:val="auto"/>
        <w:rPr>
          <w:lang w:eastAsia="en-GB"/>
        </w:rPr>
      </w:pPr>
      <w:r w:rsidRPr="00892793">
        <w:rPr>
          <w:lang w:eastAsia="en-GB"/>
        </w:rPr>
        <w:t>Przystępując do konkursu wyrażam zgodę, aby w przypadku wygrania Konkursu informacja zawierająca tytuł pracy oraz moje imię i nazwisko jako autora pracy została wyszczególniona na stronie Oddziału Nauk Biomedycznych. </w:t>
      </w:r>
    </w:p>
    <w:p w14:paraId="3EB19337" w14:textId="77777777" w:rsidR="00A471B3" w:rsidRPr="00892793" w:rsidRDefault="00A471B3" w:rsidP="00F55FAA">
      <w:pPr>
        <w:suppressAutoHyphens w:val="0"/>
        <w:spacing w:line="276" w:lineRule="auto"/>
        <w:jc w:val="both"/>
        <w:textAlignment w:val="auto"/>
        <w:rPr>
          <w:sz w:val="22"/>
          <w:szCs w:val="22"/>
          <w:lang w:eastAsia="en-GB"/>
        </w:rPr>
      </w:pPr>
      <w:r w:rsidRPr="00892793">
        <w:rPr>
          <w:sz w:val="22"/>
          <w:szCs w:val="22"/>
          <w:lang w:eastAsia="en-GB"/>
        </w:rPr>
        <w:t> </w:t>
      </w:r>
    </w:p>
    <w:p w14:paraId="109B0DD7" w14:textId="36728FCC" w:rsidR="00A471B3" w:rsidRPr="00892793" w:rsidRDefault="00A471B3" w:rsidP="00F55FAA">
      <w:pPr>
        <w:suppressAutoHyphens w:val="0"/>
        <w:spacing w:line="276" w:lineRule="auto"/>
        <w:jc w:val="both"/>
        <w:textAlignment w:val="auto"/>
        <w:rPr>
          <w:sz w:val="22"/>
          <w:szCs w:val="22"/>
          <w:lang w:eastAsia="en-GB"/>
        </w:rPr>
      </w:pPr>
      <w:r w:rsidRPr="00892793">
        <w:rPr>
          <w:sz w:val="22"/>
          <w:szCs w:val="22"/>
          <w:lang w:eastAsia="en-GB"/>
        </w:rPr>
        <w:t> </w:t>
      </w:r>
    </w:p>
    <w:p w14:paraId="276E9D04" w14:textId="2DB3BFB2" w:rsidR="00A471B3" w:rsidRPr="00892793" w:rsidRDefault="00A471B3" w:rsidP="00F55FAA">
      <w:pPr>
        <w:suppressAutoHyphens w:val="0"/>
        <w:spacing w:line="276" w:lineRule="auto"/>
        <w:ind w:left="6480"/>
        <w:jc w:val="both"/>
        <w:textAlignment w:val="auto"/>
        <w:rPr>
          <w:sz w:val="22"/>
          <w:szCs w:val="22"/>
          <w:lang w:eastAsia="en-GB"/>
        </w:rPr>
      </w:pPr>
      <w:r w:rsidRPr="00892793">
        <w:rPr>
          <w:sz w:val="22"/>
          <w:szCs w:val="22"/>
          <w:lang w:eastAsia="en-GB"/>
        </w:rPr>
        <w:t>…………………………………</w:t>
      </w:r>
    </w:p>
    <w:p w14:paraId="598A66DD" w14:textId="31E59DF3" w:rsidR="00A471B3" w:rsidRPr="00892793" w:rsidRDefault="003D3607" w:rsidP="00F55FAA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  <w:r w:rsidRPr="00892793">
        <w:rPr>
          <w:sz w:val="18"/>
          <w:szCs w:val="18"/>
          <w:lang w:eastAsia="en-GB"/>
        </w:rPr>
        <w:t xml:space="preserve">     </w:t>
      </w:r>
      <w:r w:rsidR="00A471B3" w:rsidRPr="00892793">
        <w:rPr>
          <w:sz w:val="18"/>
          <w:szCs w:val="18"/>
          <w:lang w:eastAsia="en-GB"/>
        </w:rPr>
        <w:t>(podpis osoby zgłaszającej pracę) </w:t>
      </w:r>
    </w:p>
    <w:p w14:paraId="2D98FFE8" w14:textId="77777777" w:rsidR="00A471B3" w:rsidRPr="00892793" w:rsidRDefault="00A471B3" w:rsidP="00F55FAA">
      <w:pPr>
        <w:suppressAutoHyphens w:val="0"/>
        <w:spacing w:line="276" w:lineRule="auto"/>
        <w:ind w:left="6480"/>
        <w:jc w:val="both"/>
        <w:textAlignment w:val="auto"/>
        <w:rPr>
          <w:sz w:val="22"/>
          <w:szCs w:val="22"/>
          <w:lang w:eastAsia="en-GB"/>
        </w:rPr>
      </w:pPr>
      <w:r w:rsidRPr="00892793">
        <w:rPr>
          <w:sz w:val="22"/>
          <w:szCs w:val="22"/>
          <w:lang w:eastAsia="en-GB"/>
        </w:rPr>
        <w:t> </w:t>
      </w:r>
    </w:p>
    <w:p w14:paraId="619E3607" w14:textId="77777777" w:rsidR="00A471B3" w:rsidRPr="00892793" w:rsidRDefault="00A471B3" w:rsidP="00F55FAA">
      <w:pPr>
        <w:suppressAutoHyphens w:val="0"/>
        <w:spacing w:line="276" w:lineRule="auto"/>
        <w:ind w:left="6480"/>
        <w:jc w:val="both"/>
        <w:textAlignment w:val="auto"/>
        <w:rPr>
          <w:sz w:val="22"/>
          <w:szCs w:val="22"/>
          <w:lang w:eastAsia="en-GB"/>
        </w:rPr>
      </w:pPr>
    </w:p>
    <w:p w14:paraId="0D8BA714" w14:textId="77777777" w:rsidR="00A471B3" w:rsidRPr="00892793" w:rsidRDefault="00A471B3" w:rsidP="00F55FAA">
      <w:pPr>
        <w:suppressAutoHyphens w:val="0"/>
        <w:spacing w:line="276" w:lineRule="auto"/>
        <w:ind w:left="6480"/>
        <w:jc w:val="both"/>
        <w:textAlignment w:val="auto"/>
        <w:rPr>
          <w:sz w:val="22"/>
          <w:szCs w:val="22"/>
          <w:lang w:eastAsia="en-GB"/>
        </w:rPr>
      </w:pPr>
    </w:p>
    <w:p w14:paraId="41955965" w14:textId="6CD4EAAF" w:rsidR="00A471B3" w:rsidRPr="00892793" w:rsidRDefault="00A471B3" w:rsidP="0042534E">
      <w:pPr>
        <w:suppressAutoHyphens w:val="0"/>
        <w:spacing w:line="276" w:lineRule="auto"/>
        <w:jc w:val="both"/>
        <w:textAlignment w:val="auto"/>
        <w:rPr>
          <w:lang w:eastAsia="en-GB"/>
        </w:rPr>
      </w:pPr>
      <w:r w:rsidRPr="00892793">
        <w:rPr>
          <w:lang w:eastAsia="en-GB"/>
        </w:rPr>
        <w:t>Popieram wniosek oraz wyrażam zgodę, aby w przypadku wygrania Konkursu informacja zawierająca tytuł pracy oraz dane autora i promotora pracy została wyszczególniona na stronie Oddziału Nauk Biomedycznych</w:t>
      </w:r>
      <w:r w:rsidR="00B3071D" w:rsidRPr="00892793">
        <w:rPr>
          <w:lang w:eastAsia="en-GB"/>
        </w:rPr>
        <w:t>.</w:t>
      </w:r>
      <w:r w:rsidRPr="00892793">
        <w:rPr>
          <w:lang w:eastAsia="en-GB"/>
        </w:rPr>
        <w:t> </w:t>
      </w:r>
    </w:p>
    <w:p w14:paraId="19935B33" w14:textId="77777777" w:rsidR="00A471B3" w:rsidRPr="00892793" w:rsidRDefault="00A471B3" w:rsidP="00F55FAA">
      <w:pPr>
        <w:suppressAutoHyphens w:val="0"/>
        <w:spacing w:line="276" w:lineRule="auto"/>
        <w:textAlignment w:val="auto"/>
        <w:rPr>
          <w:sz w:val="22"/>
          <w:szCs w:val="22"/>
          <w:lang w:eastAsia="en-GB"/>
        </w:rPr>
      </w:pPr>
      <w:r w:rsidRPr="00892793">
        <w:rPr>
          <w:sz w:val="22"/>
          <w:szCs w:val="22"/>
          <w:lang w:eastAsia="en-GB"/>
        </w:rPr>
        <w:t> </w:t>
      </w:r>
    </w:p>
    <w:p w14:paraId="3BA4548D" w14:textId="77777777" w:rsidR="00A471B3" w:rsidRPr="00892793" w:rsidRDefault="00A471B3" w:rsidP="00F55FAA">
      <w:pPr>
        <w:suppressAutoHyphens w:val="0"/>
        <w:spacing w:line="276" w:lineRule="auto"/>
        <w:textAlignment w:val="auto"/>
        <w:rPr>
          <w:sz w:val="22"/>
          <w:szCs w:val="22"/>
          <w:lang w:eastAsia="en-GB"/>
        </w:rPr>
      </w:pPr>
    </w:p>
    <w:p w14:paraId="2A4C7D6A" w14:textId="5C93C410" w:rsidR="00A471B3" w:rsidRPr="00892793" w:rsidRDefault="00A471B3" w:rsidP="00F55FAA">
      <w:pPr>
        <w:suppressAutoHyphens w:val="0"/>
        <w:spacing w:line="276" w:lineRule="auto"/>
        <w:ind w:left="6480"/>
        <w:jc w:val="both"/>
        <w:textAlignment w:val="auto"/>
        <w:rPr>
          <w:sz w:val="22"/>
          <w:szCs w:val="22"/>
          <w:lang w:eastAsia="en-GB"/>
        </w:rPr>
      </w:pPr>
      <w:r w:rsidRPr="00892793">
        <w:rPr>
          <w:sz w:val="22"/>
          <w:szCs w:val="22"/>
          <w:lang w:eastAsia="en-GB"/>
        </w:rPr>
        <w:t>……………………………………</w:t>
      </w:r>
    </w:p>
    <w:p w14:paraId="7CC0C8DA" w14:textId="71A5AFB1" w:rsidR="008A6650" w:rsidRPr="00892793" w:rsidRDefault="0042534E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  <w:r w:rsidRPr="00892793">
        <w:rPr>
          <w:sz w:val="18"/>
          <w:szCs w:val="18"/>
          <w:lang w:eastAsia="en-GB"/>
        </w:rPr>
        <w:t xml:space="preserve">               </w:t>
      </w:r>
      <w:r w:rsidR="00A471B3" w:rsidRPr="00892793">
        <w:rPr>
          <w:sz w:val="18"/>
          <w:szCs w:val="18"/>
          <w:lang w:eastAsia="en-GB"/>
        </w:rPr>
        <w:t>(podpis promotora pracy) </w:t>
      </w:r>
    </w:p>
    <w:p w14:paraId="45D9F755" w14:textId="77777777" w:rsidR="00C55094" w:rsidRPr="00892793" w:rsidRDefault="00C55094" w:rsidP="00C55094">
      <w:pPr>
        <w:pStyle w:val="NormalnyWeb"/>
        <w:spacing w:before="0" w:beforeAutospacing="0" w:after="156" w:afterAutospacing="0" w:line="276" w:lineRule="auto"/>
        <w:jc w:val="right"/>
        <w:rPr>
          <w:sz w:val="22"/>
          <w:szCs w:val="22"/>
          <w:lang w:val="pl-PL"/>
        </w:rPr>
      </w:pPr>
      <w:r w:rsidRPr="00892793">
        <w:rPr>
          <w:b/>
          <w:bCs/>
          <w:sz w:val="20"/>
          <w:szCs w:val="20"/>
          <w:lang w:val="pl-PL"/>
        </w:rPr>
        <w:lastRenderedPageBreak/>
        <w:t>Załącznik nr 4/</w:t>
      </w:r>
      <w:r w:rsidRPr="00892793">
        <w:rPr>
          <w:b/>
          <w:sz w:val="20"/>
          <w:lang w:val="pl-PL"/>
        </w:rPr>
        <w:t xml:space="preserve"> Regulamin dyplomowania prac magisterskich</w:t>
      </w:r>
    </w:p>
    <w:p w14:paraId="55F25CCE" w14:textId="77777777" w:rsidR="00C55094" w:rsidRPr="00892793" w:rsidRDefault="00C55094" w:rsidP="00C55094">
      <w:pPr>
        <w:ind w:left="284"/>
        <w:jc w:val="center"/>
        <w:rPr>
          <w:b/>
          <w:bCs/>
          <w:sz w:val="20"/>
          <w:szCs w:val="20"/>
          <w:lang w:eastAsia="en-GB"/>
        </w:rPr>
      </w:pPr>
    </w:p>
    <w:p w14:paraId="4DDF3E60" w14:textId="77777777" w:rsidR="00C55094" w:rsidRPr="00892793" w:rsidRDefault="00C55094" w:rsidP="00C55094">
      <w:pPr>
        <w:ind w:left="284"/>
        <w:jc w:val="center"/>
        <w:rPr>
          <w:sz w:val="22"/>
          <w:szCs w:val="22"/>
          <w:lang w:eastAsia="en-GB"/>
        </w:rPr>
      </w:pPr>
      <w:r w:rsidRPr="00892793">
        <w:rPr>
          <w:b/>
          <w:bCs/>
          <w:sz w:val="22"/>
          <w:szCs w:val="22"/>
          <w:lang w:eastAsia="en-GB"/>
        </w:rPr>
        <w:t>WNIOSEK PROMOTORA  </w:t>
      </w:r>
    </w:p>
    <w:p w14:paraId="0868C62A" w14:textId="77777777" w:rsidR="00C55094" w:rsidRPr="00892793" w:rsidRDefault="00C55094" w:rsidP="00C55094">
      <w:pPr>
        <w:ind w:left="284"/>
        <w:jc w:val="center"/>
        <w:rPr>
          <w:sz w:val="22"/>
          <w:szCs w:val="22"/>
          <w:lang w:eastAsia="en-GB"/>
        </w:rPr>
      </w:pPr>
      <w:r w:rsidRPr="00892793">
        <w:rPr>
          <w:b/>
          <w:bCs/>
          <w:sz w:val="22"/>
          <w:szCs w:val="22"/>
          <w:lang w:eastAsia="en-GB"/>
        </w:rPr>
        <w:t>o dopuszczenie studentów do wykonania wspólnej pracy dyplomowej </w:t>
      </w:r>
    </w:p>
    <w:p w14:paraId="3686F234" w14:textId="77777777" w:rsidR="00C55094" w:rsidRPr="00892793" w:rsidRDefault="00C55094" w:rsidP="00C55094">
      <w:pPr>
        <w:jc w:val="center"/>
        <w:rPr>
          <w:sz w:val="22"/>
          <w:szCs w:val="22"/>
          <w:lang w:eastAsia="en-GB"/>
        </w:rPr>
      </w:pPr>
      <w:r w:rsidRPr="00892793">
        <w:rPr>
          <w:b/>
          <w:bCs/>
          <w:sz w:val="22"/>
          <w:szCs w:val="22"/>
          <w:lang w:eastAsia="en-GB"/>
        </w:rPr>
        <w:t> </w:t>
      </w:r>
    </w:p>
    <w:p w14:paraId="72069086" w14:textId="77777777" w:rsidR="00C55094" w:rsidRPr="00892793" w:rsidRDefault="00C55094" w:rsidP="00C55094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lang w:val="pl-PL"/>
        </w:rPr>
        <w:t>Na wspólny wniosek studentów, zwracam się z prośbą o wyrażenie zgody na przygotowanie pracy dyplomowej licencjackiej o charakterze eksperymentalnym/</w:t>
      </w:r>
      <w:proofErr w:type="spellStart"/>
      <w:r w:rsidRPr="00892793">
        <w:rPr>
          <w:sz w:val="22"/>
          <w:szCs w:val="22"/>
          <w:lang w:val="pl-PL"/>
        </w:rPr>
        <w:t>bioinformatycznym</w:t>
      </w:r>
      <w:proofErr w:type="spellEnd"/>
      <w:r w:rsidRPr="00892793">
        <w:rPr>
          <w:sz w:val="22"/>
          <w:szCs w:val="22"/>
          <w:lang w:val="pl-PL"/>
        </w:rPr>
        <w:t>* przez dwóch/trzech*</w:t>
      </w:r>
      <w:r w:rsidRPr="00892793">
        <w:rPr>
          <w:i/>
          <w:iCs/>
          <w:sz w:val="22"/>
          <w:szCs w:val="22"/>
          <w:lang w:val="pl-PL"/>
        </w:rPr>
        <w:t xml:space="preserve"> </w:t>
      </w:r>
      <w:r w:rsidRPr="00892793">
        <w:rPr>
          <w:sz w:val="22"/>
          <w:szCs w:val="22"/>
          <w:lang w:val="pl-PL"/>
        </w:rPr>
        <w:t xml:space="preserve">studentów kierunku </w:t>
      </w:r>
      <w:r w:rsidRPr="00892793">
        <w:rPr>
          <w:i/>
          <w:iCs/>
          <w:sz w:val="22"/>
          <w:szCs w:val="22"/>
          <w:lang w:val="pl-PL"/>
        </w:rPr>
        <w:t>biotechnologia</w:t>
      </w:r>
      <w:r w:rsidRPr="00892793">
        <w:rPr>
          <w:sz w:val="22"/>
          <w:szCs w:val="22"/>
          <w:lang w:val="pl-PL"/>
        </w:rPr>
        <w:t xml:space="preserve"> pod moją opieką.</w:t>
      </w:r>
    </w:p>
    <w:p w14:paraId="00E36A81" w14:textId="77777777" w:rsidR="00C55094" w:rsidRPr="00892793" w:rsidRDefault="00C55094" w:rsidP="00C55094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92793" w:rsidRPr="00892793" w14:paraId="139D2282" w14:textId="77777777" w:rsidTr="003E1BC2">
        <w:tc>
          <w:tcPr>
            <w:tcW w:w="2547" w:type="dxa"/>
          </w:tcPr>
          <w:p w14:paraId="2F799A3A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 xml:space="preserve">Imię i nazwisko studenta </w:t>
            </w:r>
          </w:p>
        </w:tc>
        <w:tc>
          <w:tcPr>
            <w:tcW w:w="6515" w:type="dxa"/>
          </w:tcPr>
          <w:p w14:paraId="671E61DC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892793" w:rsidRPr="00892793" w14:paraId="16AF9FC9" w14:textId="77777777" w:rsidTr="003E1BC2">
        <w:tc>
          <w:tcPr>
            <w:tcW w:w="2547" w:type="dxa"/>
          </w:tcPr>
          <w:p w14:paraId="0E418E7A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6515" w:type="dxa"/>
          </w:tcPr>
          <w:p w14:paraId="0403891C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892793" w:rsidRPr="00892793" w14:paraId="1585D372" w14:textId="77777777" w:rsidTr="003E1BC2">
        <w:tc>
          <w:tcPr>
            <w:tcW w:w="2547" w:type="dxa"/>
          </w:tcPr>
          <w:p w14:paraId="6A91A6BA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>Tytuł pracy (PL)</w:t>
            </w:r>
          </w:p>
        </w:tc>
        <w:tc>
          <w:tcPr>
            <w:tcW w:w="6515" w:type="dxa"/>
          </w:tcPr>
          <w:p w14:paraId="70B61D10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C55094" w:rsidRPr="00892793" w14:paraId="456525F3" w14:textId="77777777" w:rsidTr="003E1BC2">
        <w:tc>
          <w:tcPr>
            <w:tcW w:w="2547" w:type="dxa"/>
          </w:tcPr>
          <w:p w14:paraId="4A0D6DCB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>Tytuł pracy (EN)</w:t>
            </w:r>
          </w:p>
        </w:tc>
        <w:tc>
          <w:tcPr>
            <w:tcW w:w="6515" w:type="dxa"/>
          </w:tcPr>
          <w:p w14:paraId="0039D320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</w:tbl>
    <w:p w14:paraId="546DC560" w14:textId="77777777" w:rsidR="00C55094" w:rsidRPr="00892793" w:rsidRDefault="00C55094" w:rsidP="00C55094">
      <w:pPr>
        <w:pStyle w:val="NormalnyWeb"/>
        <w:spacing w:before="0" w:beforeAutospacing="0" w:after="0" w:afterAutospacing="0" w:line="360" w:lineRule="auto"/>
        <w:rPr>
          <w:sz w:val="10"/>
          <w:szCs w:val="1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92793" w:rsidRPr="00892793" w14:paraId="620A9C31" w14:textId="77777777" w:rsidTr="003E1BC2">
        <w:tc>
          <w:tcPr>
            <w:tcW w:w="2547" w:type="dxa"/>
          </w:tcPr>
          <w:p w14:paraId="1239E3E5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 xml:space="preserve">Imię i nazwisko studenta </w:t>
            </w:r>
          </w:p>
        </w:tc>
        <w:tc>
          <w:tcPr>
            <w:tcW w:w="6515" w:type="dxa"/>
          </w:tcPr>
          <w:p w14:paraId="51E890DF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892793" w:rsidRPr="00892793" w14:paraId="2F9127BB" w14:textId="77777777" w:rsidTr="003E1BC2">
        <w:tc>
          <w:tcPr>
            <w:tcW w:w="2547" w:type="dxa"/>
          </w:tcPr>
          <w:p w14:paraId="4C16F431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6515" w:type="dxa"/>
          </w:tcPr>
          <w:p w14:paraId="27A2E753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892793" w:rsidRPr="00892793" w14:paraId="030040AD" w14:textId="77777777" w:rsidTr="003E1BC2">
        <w:tc>
          <w:tcPr>
            <w:tcW w:w="2547" w:type="dxa"/>
          </w:tcPr>
          <w:p w14:paraId="6EADFCD5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>Tytuł pracy (PL)</w:t>
            </w:r>
          </w:p>
        </w:tc>
        <w:tc>
          <w:tcPr>
            <w:tcW w:w="6515" w:type="dxa"/>
          </w:tcPr>
          <w:p w14:paraId="23C977A8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C55094" w:rsidRPr="00892793" w14:paraId="22ACD0B7" w14:textId="77777777" w:rsidTr="003E1BC2">
        <w:tc>
          <w:tcPr>
            <w:tcW w:w="2547" w:type="dxa"/>
          </w:tcPr>
          <w:p w14:paraId="3BBDDBC1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>Tytuł pracy (EN)</w:t>
            </w:r>
          </w:p>
        </w:tc>
        <w:tc>
          <w:tcPr>
            <w:tcW w:w="6515" w:type="dxa"/>
          </w:tcPr>
          <w:p w14:paraId="7DA449B6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</w:tbl>
    <w:p w14:paraId="5ACFD139" w14:textId="77777777" w:rsidR="00C55094" w:rsidRPr="00892793" w:rsidRDefault="00C55094" w:rsidP="00C55094">
      <w:pPr>
        <w:pStyle w:val="NormalnyWeb"/>
        <w:spacing w:before="0" w:beforeAutospacing="0" w:after="0" w:afterAutospacing="0" w:line="360" w:lineRule="auto"/>
        <w:rPr>
          <w:sz w:val="10"/>
          <w:szCs w:val="1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92793" w:rsidRPr="00892793" w14:paraId="18FD2D7E" w14:textId="77777777" w:rsidTr="003E1BC2">
        <w:tc>
          <w:tcPr>
            <w:tcW w:w="2547" w:type="dxa"/>
          </w:tcPr>
          <w:p w14:paraId="719A6241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 xml:space="preserve">Imię i nazwisko studenta </w:t>
            </w:r>
          </w:p>
        </w:tc>
        <w:tc>
          <w:tcPr>
            <w:tcW w:w="6515" w:type="dxa"/>
          </w:tcPr>
          <w:p w14:paraId="4AB83CB1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892793" w:rsidRPr="00892793" w14:paraId="6AA4DBF3" w14:textId="77777777" w:rsidTr="003E1BC2">
        <w:tc>
          <w:tcPr>
            <w:tcW w:w="2547" w:type="dxa"/>
          </w:tcPr>
          <w:p w14:paraId="43C6F06C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6515" w:type="dxa"/>
          </w:tcPr>
          <w:p w14:paraId="42023B2C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892793" w:rsidRPr="00892793" w14:paraId="16931A8B" w14:textId="77777777" w:rsidTr="003E1BC2">
        <w:tc>
          <w:tcPr>
            <w:tcW w:w="2547" w:type="dxa"/>
          </w:tcPr>
          <w:p w14:paraId="5196F8BB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>Tytuł pracy (PL)</w:t>
            </w:r>
          </w:p>
        </w:tc>
        <w:tc>
          <w:tcPr>
            <w:tcW w:w="6515" w:type="dxa"/>
          </w:tcPr>
          <w:p w14:paraId="27D0F6A7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C55094" w:rsidRPr="00892793" w14:paraId="3DF2A2D0" w14:textId="77777777" w:rsidTr="003E1BC2">
        <w:tc>
          <w:tcPr>
            <w:tcW w:w="2547" w:type="dxa"/>
          </w:tcPr>
          <w:p w14:paraId="246E10FA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892793">
              <w:rPr>
                <w:sz w:val="22"/>
                <w:szCs w:val="22"/>
                <w:lang w:val="pl-PL"/>
              </w:rPr>
              <w:t>Tytuł pracy (EN)</w:t>
            </w:r>
          </w:p>
        </w:tc>
        <w:tc>
          <w:tcPr>
            <w:tcW w:w="6515" w:type="dxa"/>
          </w:tcPr>
          <w:p w14:paraId="2D8E0F6D" w14:textId="77777777" w:rsidR="00C55094" w:rsidRPr="00892793" w:rsidRDefault="00C55094" w:rsidP="003E1BC2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</w:tbl>
    <w:p w14:paraId="205CD3B7" w14:textId="77777777" w:rsidR="00C55094" w:rsidRPr="00892793" w:rsidRDefault="00C55094" w:rsidP="00C55094">
      <w:pPr>
        <w:pStyle w:val="NormalnyWeb"/>
        <w:spacing w:before="0" w:beforeAutospacing="0" w:after="0" w:afterAutospacing="0"/>
        <w:rPr>
          <w:sz w:val="10"/>
          <w:szCs w:val="10"/>
          <w:lang w:val="pl-PL"/>
        </w:rPr>
      </w:pPr>
    </w:p>
    <w:p w14:paraId="2432D844" w14:textId="77777777" w:rsidR="00C55094" w:rsidRPr="00892793" w:rsidRDefault="00C55094" w:rsidP="00C55094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lang w:val="pl-PL"/>
        </w:rPr>
      </w:pPr>
      <w:r w:rsidRPr="00892793">
        <w:rPr>
          <w:iCs/>
          <w:sz w:val="22"/>
          <w:szCs w:val="22"/>
          <w:lang w:val="pl-PL"/>
        </w:rPr>
        <w:t>Uzasadnienie konieczności realizacji pracy dyplomowej przez więcej niż jedną osobę</w:t>
      </w:r>
    </w:p>
    <w:p w14:paraId="4D9F78CD" w14:textId="77777777" w:rsidR="00C55094" w:rsidRPr="00892793" w:rsidRDefault="00C55094" w:rsidP="00C55094">
      <w:pPr>
        <w:pStyle w:val="NormalnyWeb"/>
        <w:spacing w:before="0" w:beforeAutospacing="0" w:after="238" w:afterAutospacing="0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9EA30FA" w14:textId="77777777" w:rsidR="00C55094" w:rsidRPr="00892793" w:rsidRDefault="00C55094" w:rsidP="00C55094">
      <w:pPr>
        <w:pStyle w:val="NormalnyWeb"/>
        <w:spacing w:before="0" w:beforeAutospacing="0" w:after="238" w:afterAutospacing="0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2865E53A" w14:textId="77777777" w:rsidR="00C55094" w:rsidRPr="00892793" w:rsidRDefault="00C55094" w:rsidP="00C55094">
      <w:pPr>
        <w:pStyle w:val="NormalnyWeb"/>
        <w:spacing w:before="0" w:beforeAutospacing="0" w:after="238" w:afterAutospacing="0"/>
        <w:jc w:val="both"/>
        <w:rPr>
          <w:sz w:val="22"/>
          <w:szCs w:val="22"/>
          <w:lang w:val="pl-PL"/>
        </w:rPr>
      </w:pPr>
      <w:r w:rsidRPr="00892793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817A607" w14:textId="77777777" w:rsidR="00C55094" w:rsidRPr="00892793" w:rsidRDefault="00C55094" w:rsidP="00C55094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bdr w:val="none" w:sz="0" w:space="0" w:color="auto" w:frame="1"/>
          <w:lang w:val="pl-PL"/>
        </w:rPr>
      </w:pPr>
      <w:r w:rsidRPr="00892793">
        <w:rPr>
          <w:iCs/>
          <w:sz w:val="22"/>
          <w:szCs w:val="22"/>
          <w:bdr w:val="none" w:sz="0" w:space="0" w:color="auto" w:frame="1"/>
          <w:lang w:val="pl-PL"/>
        </w:rPr>
        <w:t>Określenie indywidualnego wkładu każdego ze studentów w realizację zadań, związanych z tematem pracy dyplomowej – ze szczególnym uwzględnieniem podziału zadań badawczych)</w:t>
      </w:r>
    </w:p>
    <w:p w14:paraId="6E495114" w14:textId="020F25CB" w:rsidR="00C55094" w:rsidRPr="00892793" w:rsidRDefault="00C55094" w:rsidP="00C55094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bdr w:val="none" w:sz="0" w:space="0" w:color="auto" w:frame="1"/>
          <w:lang w:val="pl-PL"/>
        </w:rPr>
      </w:pPr>
      <w:r w:rsidRPr="00892793">
        <w:rPr>
          <w:iCs/>
          <w:sz w:val="22"/>
          <w:szCs w:val="22"/>
          <w:bdr w:val="none" w:sz="0" w:space="0" w:color="auto" w:frame="1"/>
          <w:lang w:val="pl-PL"/>
        </w:rPr>
        <w:t>………………………………………………………………………………………………………………..</w:t>
      </w:r>
    </w:p>
    <w:p w14:paraId="0DB853BF" w14:textId="4B3D280C" w:rsidR="00C55094" w:rsidRPr="00892793" w:rsidRDefault="00C55094" w:rsidP="00C55094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bdr w:val="none" w:sz="0" w:space="0" w:color="auto" w:frame="1"/>
          <w:lang w:val="pl-PL"/>
        </w:rPr>
      </w:pPr>
      <w:r w:rsidRPr="00892793">
        <w:rPr>
          <w:iCs/>
          <w:sz w:val="22"/>
          <w:szCs w:val="22"/>
          <w:bdr w:val="none" w:sz="0" w:space="0" w:color="auto" w:frame="1"/>
          <w:lang w:val="pl-PL"/>
        </w:rPr>
        <w:t>………………………………………………………………………………………………………………..</w:t>
      </w:r>
    </w:p>
    <w:p w14:paraId="73717404" w14:textId="48B365C3" w:rsidR="00C55094" w:rsidRPr="00892793" w:rsidRDefault="00C55094" w:rsidP="00C55094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bdr w:val="none" w:sz="0" w:space="0" w:color="auto" w:frame="1"/>
          <w:lang w:val="pl-PL"/>
        </w:rPr>
      </w:pPr>
      <w:r w:rsidRPr="00892793">
        <w:rPr>
          <w:iCs/>
          <w:sz w:val="22"/>
          <w:szCs w:val="22"/>
          <w:bdr w:val="none" w:sz="0" w:space="0" w:color="auto" w:frame="1"/>
          <w:lang w:val="pl-PL"/>
        </w:rPr>
        <w:t>………………………………………………………………………………………………………………..</w:t>
      </w:r>
    </w:p>
    <w:p w14:paraId="3CC10E7B" w14:textId="77777777" w:rsidR="00C55094" w:rsidRPr="00892793" w:rsidRDefault="00C55094" w:rsidP="00C55094">
      <w:pPr>
        <w:jc w:val="right"/>
      </w:pPr>
    </w:p>
    <w:p w14:paraId="46B370E1" w14:textId="77777777" w:rsidR="00C55094" w:rsidRPr="00892793" w:rsidRDefault="00C55094" w:rsidP="00C55094">
      <w:pPr>
        <w:jc w:val="right"/>
      </w:pPr>
    </w:p>
    <w:p w14:paraId="6FB3CD1E" w14:textId="77777777" w:rsidR="00C55094" w:rsidRPr="00892793" w:rsidRDefault="00C55094" w:rsidP="00C55094">
      <w:pPr>
        <w:jc w:val="right"/>
      </w:pPr>
    </w:p>
    <w:p w14:paraId="627CAF0B" w14:textId="6CFE37E9" w:rsidR="00C55094" w:rsidRPr="00892793" w:rsidRDefault="00C55094" w:rsidP="00C55094">
      <w:pPr>
        <w:jc w:val="right"/>
      </w:pPr>
      <w:r w:rsidRPr="00892793">
        <w:t>……………………………..</w:t>
      </w:r>
    </w:p>
    <w:p w14:paraId="645420EB" w14:textId="0AC56380" w:rsidR="00C55094" w:rsidRPr="00892793" w:rsidRDefault="00C55094" w:rsidP="00C55094">
      <w:pPr>
        <w:ind w:left="7200"/>
        <w:jc w:val="center"/>
        <w:rPr>
          <w:sz w:val="16"/>
          <w:szCs w:val="16"/>
        </w:rPr>
      </w:pPr>
      <w:r w:rsidRPr="00892793">
        <w:rPr>
          <w:sz w:val="16"/>
          <w:szCs w:val="16"/>
        </w:rPr>
        <w:t>(podpis i pieczątka promotora)</w:t>
      </w:r>
    </w:p>
    <w:p w14:paraId="149EEEEC" w14:textId="77777777" w:rsidR="00C55094" w:rsidRPr="00892793" w:rsidRDefault="00C55094" w:rsidP="00C55094">
      <w:pPr>
        <w:jc w:val="right"/>
        <w:rPr>
          <w:sz w:val="16"/>
          <w:szCs w:val="16"/>
        </w:rPr>
      </w:pPr>
    </w:p>
    <w:p w14:paraId="35484308" w14:textId="0349D0E6" w:rsidR="00C55094" w:rsidRPr="00892793" w:rsidRDefault="00C55094" w:rsidP="00C55094">
      <w:pPr>
        <w:rPr>
          <w:sz w:val="16"/>
          <w:szCs w:val="16"/>
        </w:rPr>
      </w:pPr>
      <w:r w:rsidRPr="00892793">
        <w:rPr>
          <w:sz w:val="16"/>
          <w:szCs w:val="16"/>
        </w:rPr>
        <w:t>_____________________________________________________________</w:t>
      </w:r>
    </w:p>
    <w:p w14:paraId="0A7FD51B" w14:textId="77777777" w:rsidR="00C55094" w:rsidRPr="00892793" w:rsidRDefault="00C55094" w:rsidP="00C55094">
      <w:pPr>
        <w:rPr>
          <w:sz w:val="16"/>
          <w:szCs w:val="16"/>
        </w:rPr>
      </w:pPr>
      <w:r w:rsidRPr="00892793">
        <w:rPr>
          <w:sz w:val="16"/>
          <w:szCs w:val="16"/>
        </w:rPr>
        <w:t>*niepotrzebne skreślić</w:t>
      </w:r>
    </w:p>
    <w:p w14:paraId="7BC10C3B" w14:textId="77777777" w:rsidR="00C55094" w:rsidRPr="00892793" w:rsidRDefault="00C55094" w:rsidP="00881072">
      <w:pPr>
        <w:suppressAutoHyphens w:val="0"/>
        <w:spacing w:line="276" w:lineRule="auto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</w:p>
    <w:p w14:paraId="545A698D" w14:textId="6DEA9947" w:rsidR="00881072" w:rsidRPr="00892793" w:rsidRDefault="00881072" w:rsidP="00881072">
      <w:pPr>
        <w:suppressAutoHyphens w:val="0"/>
        <w:spacing w:line="276" w:lineRule="auto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  <w:r w:rsidRPr="00892793">
        <w:rPr>
          <w:b/>
          <w:bCs/>
          <w:sz w:val="20"/>
          <w:szCs w:val="20"/>
          <w:lang w:eastAsia="en-GB"/>
        </w:rPr>
        <w:lastRenderedPageBreak/>
        <w:t xml:space="preserve">Załącznik nr </w:t>
      </w:r>
      <w:r w:rsidR="00C55094" w:rsidRPr="00892793">
        <w:rPr>
          <w:b/>
          <w:bCs/>
          <w:sz w:val="20"/>
          <w:szCs w:val="20"/>
          <w:lang w:eastAsia="en-GB"/>
        </w:rPr>
        <w:t>5</w:t>
      </w:r>
      <w:r w:rsidRPr="00892793">
        <w:rPr>
          <w:b/>
          <w:bCs/>
          <w:sz w:val="20"/>
          <w:szCs w:val="20"/>
          <w:lang w:eastAsia="en-GB"/>
        </w:rPr>
        <w:t>/</w:t>
      </w:r>
      <w:r w:rsidRPr="00892793">
        <w:rPr>
          <w:b/>
          <w:sz w:val="20"/>
          <w:szCs w:val="20"/>
        </w:rPr>
        <w:t xml:space="preserve"> Regulamin dyplomowania prac magisterskich</w:t>
      </w:r>
    </w:p>
    <w:p w14:paraId="58E5E040" w14:textId="77777777" w:rsidR="00881072" w:rsidRPr="00892793" w:rsidRDefault="00881072" w:rsidP="00881072">
      <w:pPr>
        <w:spacing w:before="33"/>
        <w:ind w:right="54"/>
        <w:jc w:val="right"/>
        <w:rPr>
          <w:sz w:val="18"/>
          <w:szCs w:val="18"/>
        </w:rPr>
      </w:pPr>
      <w:r w:rsidRPr="00892793">
        <w:rPr>
          <w:sz w:val="18"/>
          <w:szCs w:val="18"/>
        </w:rPr>
        <w:t>Załącznik</w:t>
      </w:r>
      <w:r w:rsidRPr="00892793">
        <w:rPr>
          <w:spacing w:val="-2"/>
          <w:sz w:val="18"/>
          <w:szCs w:val="18"/>
        </w:rPr>
        <w:t xml:space="preserve"> </w:t>
      </w:r>
      <w:r w:rsidRPr="00892793">
        <w:rPr>
          <w:sz w:val="18"/>
          <w:szCs w:val="18"/>
        </w:rPr>
        <w:t>nr</w:t>
      </w:r>
      <w:r w:rsidRPr="00892793">
        <w:rPr>
          <w:spacing w:val="-3"/>
          <w:sz w:val="18"/>
          <w:szCs w:val="18"/>
        </w:rPr>
        <w:t xml:space="preserve"> 9 </w:t>
      </w:r>
      <w:r w:rsidRPr="00892793">
        <w:rPr>
          <w:sz w:val="18"/>
          <w:szCs w:val="18"/>
        </w:rPr>
        <w:t>do</w:t>
      </w:r>
      <w:r w:rsidRPr="00892793">
        <w:rPr>
          <w:spacing w:val="-3"/>
          <w:sz w:val="18"/>
          <w:szCs w:val="18"/>
        </w:rPr>
        <w:t xml:space="preserve"> </w:t>
      </w:r>
      <w:r w:rsidRPr="00892793">
        <w:rPr>
          <w:sz w:val="18"/>
          <w:szCs w:val="18"/>
        </w:rPr>
        <w:t>zarządzenia</w:t>
      </w:r>
      <w:r w:rsidRPr="00892793">
        <w:rPr>
          <w:spacing w:val="-2"/>
          <w:sz w:val="18"/>
          <w:szCs w:val="18"/>
        </w:rPr>
        <w:t xml:space="preserve"> </w:t>
      </w:r>
      <w:r w:rsidRPr="00892793">
        <w:rPr>
          <w:sz w:val="18"/>
          <w:szCs w:val="18"/>
        </w:rPr>
        <w:t>nr</w:t>
      </w:r>
      <w:r w:rsidRPr="00892793">
        <w:rPr>
          <w:spacing w:val="-2"/>
          <w:sz w:val="18"/>
          <w:szCs w:val="18"/>
        </w:rPr>
        <w:t xml:space="preserve"> 84/2024</w:t>
      </w:r>
    </w:p>
    <w:p w14:paraId="05D8DDAE" w14:textId="77777777" w:rsidR="00881072" w:rsidRPr="00892793" w:rsidRDefault="00881072" w:rsidP="00881072">
      <w:pPr>
        <w:spacing w:before="1"/>
        <w:ind w:left="5964" w:right="54" w:hanging="1428"/>
        <w:jc w:val="right"/>
        <w:rPr>
          <w:sz w:val="18"/>
          <w:szCs w:val="18"/>
        </w:rPr>
      </w:pPr>
      <w:r w:rsidRPr="00892793">
        <w:rPr>
          <w:sz w:val="18"/>
          <w:szCs w:val="18"/>
        </w:rPr>
        <w:t>z</w:t>
      </w:r>
      <w:r w:rsidRPr="00892793">
        <w:rPr>
          <w:spacing w:val="-7"/>
          <w:sz w:val="18"/>
          <w:szCs w:val="18"/>
        </w:rPr>
        <w:t xml:space="preserve"> </w:t>
      </w:r>
      <w:r w:rsidRPr="00892793">
        <w:rPr>
          <w:sz w:val="18"/>
          <w:szCs w:val="18"/>
        </w:rPr>
        <w:t>dnia</w:t>
      </w:r>
      <w:r w:rsidRPr="00892793">
        <w:rPr>
          <w:spacing w:val="-6"/>
          <w:sz w:val="18"/>
          <w:szCs w:val="18"/>
        </w:rPr>
        <w:t xml:space="preserve"> </w:t>
      </w:r>
      <w:r w:rsidRPr="00892793">
        <w:rPr>
          <w:sz w:val="18"/>
          <w:szCs w:val="18"/>
        </w:rPr>
        <w:t>25</w:t>
      </w:r>
      <w:r w:rsidRPr="00892793">
        <w:rPr>
          <w:spacing w:val="-5"/>
          <w:sz w:val="18"/>
          <w:szCs w:val="18"/>
        </w:rPr>
        <w:t xml:space="preserve"> </w:t>
      </w:r>
      <w:r w:rsidRPr="00892793">
        <w:rPr>
          <w:sz w:val="18"/>
          <w:szCs w:val="18"/>
        </w:rPr>
        <w:t>lipca</w:t>
      </w:r>
      <w:r w:rsidRPr="00892793">
        <w:rPr>
          <w:spacing w:val="-10"/>
          <w:sz w:val="18"/>
          <w:szCs w:val="18"/>
        </w:rPr>
        <w:t xml:space="preserve"> </w:t>
      </w:r>
      <w:r w:rsidRPr="00892793">
        <w:rPr>
          <w:sz w:val="18"/>
          <w:szCs w:val="18"/>
        </w:rPr>
        <w:t>2024</w:t>
      </w:r>
      <w:r w:rsidRPr="00892793">
        <w:rPr>
          <w:spacing w:val="-6"/>
          <w:sz w:val="18"/>
          <w:szCs w:val="18"/>
        </w:rPr>
        <w:t xml:space="preserve"> </w:t>
      </w:r>
      <w:r w:rsidRPr="00892793">
        <w:rPr>
          <w:sz w:val="18"/>
          <w:szCs w:val="18"/>
        </w:rPr>
        <w:t>r. Rektora</w:t>
      </w:r>
      <w:r w:rsidRPr="00892793">
        <w:rPr>
          <w:spacing w:val="-4"/>
          <w:sz w:val="18"/>
          <w:szCs w:val="18"/>
        </w:rPr>
        <w:t xml:space="preserve"> </w:t>
      </w:r>
      <w:r w:rsidRPr="00892793">
        <w:rPr>
          <w:sz w:val="18"/>
          <w:szCs w:val="18"/>
        </w:rPr>
        <w:t>Uniwersytetu</w:t>
      </w:r>
      <w:r w:rsidRPr="00892793">
        <w:rPr>
          <w:spacing w:val="-7"/>
          <w:sz w:val="18"/>
          <w:szCs w:val="18"/>
        </w:rPr>
        <w:t xml:space="preserve"> </w:t>
      </w:r>
      <w:r w:rsidRPr="00892793">
        <w:rPr>
          <w:sz w:val="18"/>
          <w:szCs w:val="18"/>
        </w:rPr>
        <w:t>Medycznego</w:t>
      </w:r>
      <w:r w:rsidRPr="00892793">
        <w:rPr>
          <w:spacing w:val="-6"/>
          <w:sz w:val="18"/>
          <w:szCs w:val="18"/>
        </w:rPr>
        <w:t xml:space="preserve"> </w:t>
      </w:r>
      <w:r w:rsidRPr="00892793">
        <w:rPr>
          <w:sz w:val="18"/>
          <w:szCs w:val="18"/>
        </w:rPr>
        <w:t>w</w:t>
      </w:r>
      <w:r w:rsidRPr="00892793">
        <w:rPr>
          <w:spacing w:val="-4"/>
          <w:sz w:val="18"/>
          <w:szCs w:val="18"/>
        </w:rPr>
        <w:t xml:space="preserve"> Łodzi</w:t>
      </w:r>
    </w:p>
    <w:p w14:paraId="6BBD1B4C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0CD3090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</w:pPr>
      <w:r w:rsidRPr="00892793">
        <w:t>Łódź, dnia……….………..</w:t>
      </w:r>
    </w:p>
    <w:p w14:paraId="6ACCEB30" w14:textId="77777777" w:rsidR="00881072" w:rsidRPr="00892793" w:rsidRDefault="00881072" w:rsidP="00881072">
      <w:pPr>
        <w:shd w:val="clear" w:color="auto" w:fill="FFFFFF" w:themeFill="background1"/>
        <w:rPr>
          <w:sz w:val="18"/>
          <w:szCs w:val="18"/>
        </w:rPr>
      </w:pPr>
      <w:r w:rsidRPr="00892793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52677956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892793">
        <w:rPr>
          <w:rFonts w:eastAsia="Calibri"/>
          <w:kern w:val="2"/>
          <w:sz w:val="18"/>
          <w:szCs w:val="18"/>
          <w:lang w:eastAsia="en-US"/>
        </w:rPr>
        <w:t>(imię i nazwisko studenta</w:t>
      </w:r>
      <w:r w:rsidRPr="00892793">
        <w:rPr>
          <w:rFonts w:eastAsia="Calibri"/>
          <w:kern w:val="2"/>
          <w:sz w:val="18"/>
          <w:szCs w:val="18"/>
          <w:vertAlign w:val="superscript"/>
          <w:lang w:eastAsia="en-US"/>
        </w:rPr>
        <w:t>1</w:t>
      </w:r>
      <w:r w:rsidRPr="00892793">
        <w:rPr>
          <w:rFonts w:eastAsia="Calibri"/>
          <w:kern w:val="2"/>
          <w:sz w:val="18"/>
          <w:szCs w:val="18"/>
          <w:lang w:eastAsia="en-US"/>
        </w:rPr>
        <w:t>)</w:t>
      </w:r>
    </w:p>
    <w:p w14:paraId="66A6BD78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</w:p>
    <w:p w14:paraId="25BF8DA5" w14:textId="77777777" w:rsidR="00881072" w:rsidRPr="00892793" w:rsidRDefault="00881072" w:rsidP="00881072">
      <w:pPr>
        <w:shd w:val="clear" w:color="auto" w:fill="FFFFFF" w:themeFill="background1"/>
        <w:rPr>
          <w:sz w:val="18"/>
          <w:szCs w:val="18"/>
        </w:rPr>
      </w:pPr>
      <w:r w:rsidRPr="00892793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40A9BFBE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892793">
        <w:rPr>
          <w:rFonts w:eastAsia="Calibri"/>
          <w:kern w:val="2"/>
          <w:sz w:val="18"/>
          <w:szCs w:val="18"/>
          <w:lang w:eastAsia="en-US"/>
        </w:rPr>
        <w:t>(adres do korespondencji)</w:t>
      </w:r>
    </w:p>
    <w:p w14:paraId="4B2DBCD5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</w:p>
    <w:p w14:paraId="34B204EE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  <w:r w:rsidRPr="00892793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2C73F83A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892793">
        <w:rPr>
          <w:rFonts w:eastAsia="Calibri"/>
          <w:kern w:val="2"/>
          <w:sz w:val="18"/>
          <w:szCs w:val="18"/>
          <w:lang w:eastAsia="en-US"/>
        </w:rPr>
        <w:t>(nr albumu)</w:t>
      </w:r>
    </w:p>
    <w:p w14:paraId="780693C5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</w:p>
    <w:p w14:paraId="2F5FF071" w14:textId="77777777" w:rsidR="00881072" w:rsidRPr="00892793" w:rsidRDefault="00881072" w:rsidP="00881072">
      <w:pPr>
        <w:shd w:val="clear" w:color="auto" w:fill="FFFFFF" w:themeFill="background1"/>
        <w:rPr>
          <w:sz w:val="18"/>
          <w:szCs w:val="18"/>
        </w:rPr>
      </w:pPr>
      <w:r w:rsidRPr="00892793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0E97ECE8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892793">
        <w:rPr>
          <w:rFonts w:eastAsia="Calibri"/>
          <w:kern w:val="2"/>
          <w:sz w:val="18"/>
          <w:szCs w:val="18"/>
          <w:lang w:eastAsia="en-US"/>
        </w:rPr>
        <w:t>(jednostka organizacyjna prowadząca studia)</w:t>
      </w:r>
    </w:p>
    <w:p w14:paraId="75682930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</w:p>
    <w:p w14:paraId="38011D62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  <w:r w:rsidRPr="00892793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1DD117B0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892793">
        <w:rPr>
          <w:rFonts w:eastAsia="Calibri"/>
          <w:kern w:val="2"/>
          <w:sz w:val="18"/>
          <w:szCs w:val="18"/>
          <w:lang w:eastAsia="en-US"/>
        </w:rPr>
        <w:t>(kierunek studiów)</w:t>
      </w:r>
    </w:p>
    <w:p w14:paraId="798681AB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</w:p>
    <w:p w14:paraId="382968F2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  <w:r w:rsidRPr="00892793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27ABCE14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892793">
        <w:rPr>
          <w:rFonts w:eastAsia="Calibri"/>
          <w:kern w:val="2"/>
          <w:sz w:val="18"/>
          <w:szCs w:val="18"/>
          <w:lang w:eastAsia="en-US"/>
        </w:rPr>
        <w:t>(poziom kształcenia)</w:t>
      </w:r>
    </w:p>
    <w:p w14:paraId="050D97A8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</w:p>
    <w:p w14:paraId="757FB8F5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  <w:r w:rsidRPr="00892793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3FE7804C" w14:textId="77777777" w:rsidR="00881072" w:rsidRPr="00892793" w:rsidRDefault="00881072" w:rsidP="00881072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892793">
        <w:rPr>
          <w:rFonts w:eastAsia="Calibri"/>
          <w:kern w:val="2"/>
          <w:sz w:val="18"/>
          <w:szCs w:val="18"/>
          <w:lang w:eastAsia="en-US"/>
        </w:rPr>
        <w:t>(forma studiów)</w:t>
      </w:r>
    </w:p>
    <w:p w14:paraId="2F31AFAA" w14:textId="77777777" w:rsidR="00881072" w:rsidRPr="00892793" w:rsidRDefault="00881072" w:rsidP="00881072">
      <w:pPr>
        <w:shd w:val="clear" w:color="auto" w:fill="FFFFFF" w:themeFill="background1"/>
        <w:spacing w:line="276" w:lineRule="auto"/>
        <w:ind w:left="5664" w:firstLine="708"/>
        <w:jc w:val="both"/>
        <w:rPr>
          <w:b/>
        </w:rPr>
      </w:pPr>
      <w:r w:rsidRPr="00892793">
        <w:rPr>
          <w:b/>
        </w:rPr>
        <w:t>Dziekan</w:t>
      </w:r>
    </w:p>
    <w:p w14:paraId="202CCE3F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bCs/>
        </w:rPr>
      </w:pPr>
      <w:r w:rsidRPr="00892793">
        <w:rPr>
          <w:bCs/>
        </w:rPr>
        <w:t>Wydziału ………….……………..</w:t>
      </w:r>
    </w:p>
    <w:p w14:paraId="71F11748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bCs/>
        </w:rPr>
      </w:pPr>
      <w:r w:rsidRPr="00892793">
        <w:rPr>
          <w:bCs/>
        </w:rPr>
        <w:t>……………………………………</w:t>
      </w:r>
    </w:p>
    <w:p w14:paraId="49172189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 w:rsidRPr="00892793">
        <w:rPr>
          <w:b/>
          <w:bCs/>
        </w:rPr>
        <w:t>WNIOSEK</w:t>
      </w:r>
    </w:p>
    <w:p w14:paraId="176E72B1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 w:rsidRPr="00892793">
        <w:rPr>
          <w:b/>
          <w:bCs/>
        </w:rPr>
        <w:t>o nadanie pracy dyplomowej statusu „utajniona”</w:t>
      </w:r>
    </w:p>
    <w:p w14:paraId="0332B5B0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4B70DC0E" w14:textId="2B903A3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Wnioskuję</w:t>
      </w:r>
      <w:r w:rsidRPr="00892793">
        <w:rPr>
          <w:sz w:val="20"/>
          <w:szCs w:val="20"/>
        </w:rPr>
        <w:tab/>
        <w:t>o</w:t>
      </w:r>
      <w:r w:rsidRPr="00892793">
        <w:rPr>
          <w:sz w:val="20"/>
          <w:szCs w:val="20"/>
        </w:rPr>
        <w:tab/>
        <w:t>nadanie</w:t>
      </w:r>
      <w:r w:rsidRPr="00892793">
        <w:rPr>
          <w:sz w:val="20"/>
          <w:szCs w:val="20"/>
        </w:rPr>
        <w:tab/>
        <w:t>statusu</w:t>
      </w:r>
      <w:r w:rsidRPr="00892793">
        <w:rPr>
          <w:sz w:val="20"/>
          <w:szCs w:val="20"/>
        </w:rPr>
        <w:tab/>
      </w:r>
      <w:r w:rsidRPr="00892793">
        <w:rPr>
          <w:b/>
          <w:bCs/>
          <w:sz w:val="20"/>
          <w:szCs w:val="20"/>
        </w:rPr>
        <w:t>„utajniona”</w:t>
      </w:r>
      <w:r w:rsidRPr="00892793">
        <w:rPr>
          <w:sz w:val="20"/>
          <w:szCs w:val="20"/>
        </w:rPr>
        <w:tab/>
        <w:t>następującej</w:t>
      </w:r>
      <w:r w:rsidRPr="00892793">
        <w:rPr>
          <w:sz w:val="20"/>
          <w:szCs w:val="20"/>
        </w:rPr>
        <w:tab/>
        <w:t>pracy</w:t>
      </w:r>
      <w:r w:rsidRPr="00892793">
        <w:rPr>
          <w:sz w:val="20"/>
          <w:szCs w:val="20"/>
        </w:rPr>
        <w:tab/>
        <w:t>dyplomowej (licencjackiej/magisterskiej</w:t>
      </w:r>
      <w:r w:rsidRPr="00892793">
        <w:rPr>
          <w:sz w:val="20"/>
          <w:szCs w:val="20"/>
          <w:vertAlign w:val="superscript"/>
        </w:rPr>
        <w:t>2</w:t>
      </w:r>
      <w:r w:rsidRPr="00892793">
        <w:rPr>
          <w:sz w:val="20"/>
          <w:szCs w:val="20"/>
        </w:rPr>
        <w:t>) zatytułowanej: ………………………………………………………………………………</w:t>
      </w:r>
    </w:p>
    <w:p w14:paraId="43B6EAFE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.………………………………………………………………………………………………………………..……………</w:t>
      </w:r>
    </w:p>
    <w:p w14:paraId="5B61DDF3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8C9EA6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892793">
        <w:rPr>
          <w:sz w:val="20"/>
          <w:szCs w:val="20"/>
        </w:rPr>
        <w:t>Uzasadnienie(obowiązkowo):</w:t>
      </w:r>
    </w:p>
    <w:p w14:paraId="31AF2B4F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81D49D8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6A6BCA3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59F7289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0F9C9E3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</w:t>
      </w:r>
    </w:p>
    <w:p w14:paraId="59C2D451" w14:textId="77777777" w:rsidR="00881072" w:rsidRPr="00892793" w:rsidRDefault="00881072" w:rsidP="00881072">
      <w:pPr>
        <w:shd w:val="clear" w:color="auto" w:fill="FFFFFF" w:themeFill="background1"/>
        <w:spacing w:line="276" w:lineRule="auto"/>
        <w:ind w:left="7080" w:firstLine="708"/>
        <w:jc w:val="center"/>
        <w:rPr>
          <w:sz w:val="20"/>
          <w:szCs w:val="20"/>
        </w:rPr>
      </w:pPr>
      <w:r w:rsidRPr="00892793">
        <w:rPr>
          <w:sz w:val="20"/>
          <w:szCs w:val="20"/>
        </w:rPr>
        <w:t>(czytelny podpis)</w:t>
      </w:r>
    </w:p>
    <w:p w14:paraId="225812E0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892793">
        <w:rPr>
          <w:sz w:val="20"/>
          <w:szCs w:val="20"/>
        </w:rPr>
        <w:t>Opinia promotora (obowiązkowo)</w:t>
      </w:r>
      <w:r w:rsidRPr="00892793">
        <w:rPr>
          <w:sz w:val="20"/>
          <w:szCs w:val="20"/>
          <w:vertAlign w:val="superscript"/>
        </w:rPr>
        <w:t>3</w:t>
      </w:r>
      <w:r w:rsidRPr="00892793">
        <w:rPr>
          <w:sz w:val="20"/>
          <w:szCs w:val="20"/>
        </w:rPr>
        <w:t>:</w:t>
      </w:r>
    </w:p>
    <w:p w14:paraId="27D8E0FC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63BF392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4FC0195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2D566ED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FDA7BF8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BD2CC2F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0F000EA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………………………………………………………………………</w:t>
      </w:r>
      <w:r w:rsidRPr="00892793">
        <w:rPr>
          <w:sz w:val="20"/>
          <w:szCs w:val="20"/>
        </w:rPr>
        <w:tab/>
      </w:r>
      <w:r w:rsidRPr="00892793">
        <w:rPr>
          <w:sz w:val="20"/>
          <w:szCs w:val="20"/>
        </w:rPr>
        <w:tab/>
      </w:r>
      <w:r w:rsidRPr="00892793">
        <w:rPr>
          <w:sz w:val="20"/>
          <w:szCs w:val="20"/>
        </w:rPr>
        <w:tab/>
        <w:t>…………………………………</w:t>
      </w:r>
    </w:p>
    <w:p w14:paraId="525FE2AE" w14:textId="77777777" w:rsidR="00881072" w:rsidRPr="00892793" w:rsidRDefault="00881072" w:rsidP="00881072">
      <w:pPr>
        <w:shd w:val="clear" w:color="auto" w:fill="FFFFFF" w:themeFill="background1"/>
        <w:spacing w:line="276" w:lineRule="auto"/>
        <w:ind w:firstLine="708"/>
        <w:jc w:val="both"/>
        <w:rPr>
          <w:sz w:val="20"/>
          <w:szCs w:val="20"/>
        </w:rPr>
      </w:pPr>
      <w:r w:rsidRPr="00892793">
        <w:rPr>
          <w:sz w:val="20"/>
          <w:szCs w:val="20"/>
        </w:rPr>
        <w:t>(tytuł/stopień naukowy, imię i nazwisko promotora)</w:t>
      </w:r>
      <w:r w:rsidRPr="00892793">
        <w:rPr>
          <w:sz w:val="20"/>
          <w:szCs w:val="20"/>
        </w:rPr>
        <w:tab/>
      </w:r>
      <w:r w:rsidRPr="00892793">
        <w:rPr>
          <w:sz w:val="20"/>
          <w:szCs w:val="20"/>
        </w:rPr>
        <w:tab/>
      </w:r>
      <w:r w:rsidRPr="00892793">
        <w:rPr>
          <w:sz w:val="20"/>
          <w:szCs w:val="20"/>
        </w:rPr>
        <w:tab/>
      </w:r>
      <w:r w:rsidRPr="00892793">
        <w:rPr>
          <w:sz w:val="20"/>
          <w:szCs w:val="20"/>
        </w:rPr>
        <w:tab/>
      </w:r>
      <w:r w:rsidRPr="00892793">
        <w:rPr>
          <w:sz w:val="20"/>
          <w:szCs w:val="20"/>
        </w:rPr>
        <w:tab/>
        <w:t>(data i podpis)</w:t>
      </w:r>
    </w:p>
    <w:p w14:paraId="4388069A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472102B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892793">
        <w:rPr>
          <w:sz w:val="20"/>
          <w:szCs w:val="20"/>
        </w:rPr>
        <w:t>______________________________________________________________________________________________</w:t>
      </w:r>
    </w:p>
    <w:p w14:paraId="36E333BD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both"/>
        <w:rPr>
          <w:sz w:val="18"/>
          <w:szCs w:val="18"/>
        </w:rPr>
      </w:pPr>
      <w:r w:rsidRPr="00892793">
        <w:rPr>
          <w:sz w:val="18"/>
          <w:szCs w:val="18"/>
          <w:vertAlign w:val="superscript"/>
        </w:rPr>
        <w:t>1</w:t>
      </w:r>
      <w:r w:rsidRPr="00892793">
        <w:rPr>
          <w:sz w:val="18"/>
          <w:szCs w:val="18"/>
        </w:rPr>
        <w:t xml:space="preserve"> Autora pracy dyplomowej.</w:t>
      </w:r>
    </w:p>
    <w:p w14:paraId="4544A5A3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both"/>
        <w:rPr>
          <w:sz w:val="18"/>
          <w:szCs w:val="18"/>
        </w:rPr>
      </w:pPr>
      <w:r w:rsidRPr="00892793">
        <w:rPr>
          <w:sz w:val="18"/>
          <w:szCs w:val="18"/>
          <w:vertAlign w:val="superscript"/>
        </w:rPr>
        <w:t>2</w:t>
      </w:r>
      <w:r w:rsidRPr="00892793">
        <w:rPr>
          <w:sz w:val="18"/>
          <w:szCs w:val="18"/>
        </w:rPr>
        <w:t xml:space="preserve"> Niepotrzebne skreślić.</w:t>
      </w:r>
    </w:p>
    <w:p w14:paraId="75933F18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both"/>
        <w:rPr>
          <w:sz w:val="18"/>
          <w:szCs w:val="18"/>
        </w:rPr>
      </w:pPr>
      <w:r w:rsidRPr="00892793">
        <w:rPr>
          <w:sz w:val="18"/>
          <w:szCs w:val="18"/>
          <w:vertAlign w:val="superscript"/>
        </w:rPr>
        <w:t>3</w:t>
      </w:r>
      <w:r w:rsidRPr="00892793">
        <w:rPr>
          <w:sz w:val="18"/>
          <w:szCs w:val="18"/>
        </w:rPr>
        <w:t xml:space="preserve"> Nie wypełnia się, gdy z wnioskiem występuje promotor.</w:t>
      </w:r>
    </w:p>
    <w:p w14:paraId="2CE8769A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 xml:space="preserve"> </w:t>
      </w:r>
    </w:p>
    <w:p w14:paraId="6D1AC796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both"/>
        <w:rPr>
          <w:b/>
          <w:bCs/>
          <w:sz w:val="20"/>
          <w:szCs w:val="20"/>
        </w:rPr>
      </w:pPr>
      <w:r w:rsidRPr="00892793">
        <w:rPr>
          <w:b/>
          <w:bCs/>
          <w:sz w:val="20"/>
          <w:szCs w:val="20"/>
        </w:rPr>
        <w:lastRenderedPageBreak/>
        <w:t>Decyzja Dziekana Wydziału:</w:t>
      </w:r>
    </w:p>
    <w:p w14:paraId="3767B6EF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0E1C8F7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………………………………………………………………………………</w:t>
      </w:r>
    </w:p>
    <w:p w14:paraId="10E772EA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892793">
        <w:rPr>
          <w:sz w:val="20"/>
          <w:szCs w:val="20"/>
        </w:rPr>
        <w:t>………………………………………..</w:t>
      </w:r>
    </w:p>
    <w:p w14:paraId="1A3043EA" w14:textId="77777777" w:rsidR="00881072" w:rsidRPr="00892793" w:rsidRDefault="00881072" w:rsidP="00881072">
      <w:pPr>
        <w:shd w:val="clear" w:color="auto" w:fill="FFFFFF" w:themeFill="background1"/>
        <w:spacing w:line="276" w:lineRule="auto"/>
        <w:ind w:left="6372" w:firstLine="708"/>
        <w:jc w:val="center"/>
        <w:rPr>
          <w:sz w:val="20"/>
          <w:szCs w:val="20"/>
        </w:rPr>
      </w:pPr>
      <w:r w:rsidRPr="00892793">
        <w:rPr>
          <w:sz w:val="20"/>
          <w:szCs w:val="20"/>
        </w:rPr>
        <w:t>(data, pieczątka i podpis)</w:t>
      </w:r>
    </w:p>
    <w:p w14:paraId="48AA37BB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528E4F6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CE49E03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98EC176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4A0CD0A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7E6FE87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3BF71A9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2783A75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9678116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62CFCFBA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9610F40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B92EDAD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EB50779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1EC9017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B6081BF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05E497E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C3616BA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212C101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48306A7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1A2EC7E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257749D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02198E2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3F2D4AB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5D5714C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8684DE4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4812980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A21EF22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2DFF12D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64340EB5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C251AE9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6862F5D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4D3F102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1D194B3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04248A2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9E92BC6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140F1E5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38CB16D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77F8BF3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328AB97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A4B902F" w14:textId="77777777" w:rsidR="00881072" w:rsidRPr="00892793" w:rsidRDefault="00881072" w:rsidP="00881072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4E67A12" w14:textId="77777777" w:rsidR="00881072" w:rsidRPr="00892793" w:rsidRDefault="00881072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0DED3105" w14:textId="77777777" w:rsidR="00881072" w:rsidRDefault="00881072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6AEDA6D0" w14:textId="77777777" w:rsidR="0074265C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459E60EC" w14:textId="77777777" w:rsidR="0074265C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5AED49DB" w14:textId="77777777" w:rsidR="0074265C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4F2B497D" w14:textId="77777777" w:rsidR="0074265C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3CBF61B4" w14:textId="77777777" w:rsidR="0074265C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3DFBD664" w14:textId="77777777" w:rsidR="0074265C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56233902" w14:textId="77777777" w:rsidR="0074265C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1057D821" w14:textId="77777777" w:rsidR="0074265C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66762FE6" w14:textId="77777777" w:rsidR="0074265C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5D5ABA17" w14:textId="412B35EC" w:rsidR="0074265C" w:rsidRPr="00793D3D" w:rsidRDefault="0074265C" w:rsidP="0074265C">
      <w:pPr>
        <w:suppressAutoHyphens w:val="0"/>
        <w:spacing w:line="276" w:lineRule="auto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  <w:r w:rsidRPr="00793D3D">
        <w:rPr>
          <w:b/>
          <w:bCs/>
          <w:sz w:val="20"/>
          <w:szCs w:val="20"/>
          <w:lang w:eastAsia="en-GB"/>
        </w:rPr>
        <w:lastRenderedPageBreak/>
        <w:t xml:space="preserve">Załącznik nr </w:t>
      </w:r>
      <w:r>
        <w:rPr>
          <w:b/>
          <w:bCs/>
          <w:sz w:val="20"/>
          <w:szCs w:val="20"/>
          <w:lang w:eastAsia="en-GB"/>
        </w:rPr>
        <w:t>6</w:t>
      </w:r>
      <w:r w:rsidRPr="00793D3D">
        <w:rPr>
          <w:b/>
          <w:bCs/>
          <w:sz w:val="20"/>
          <w:szCs w:val="20"/>
          <w:lang w:eastAsia="en-GB"/>
        </w:rPr>
        <w:t>/</w:t>
      </w:r>
      <w:r w:rsidRPr="00793D3D">
        <w:rPr>
          <w:b/>
          <w:sz w:val="20"/>
          <w:szCs w:val="20"/>
        </w:rPr>
        <w:t xml:space="preserve"> Regulamin dyplomowania prac </w:t>
      </w:r>
      <w:r>
        <w:rPr>
          <w:b/>
          <w:sz w:val="20"/>
          <w:szCs w:val="20"/>
        </w:rPr>
        <w:t>magisterskich</w:t>
      </w:r>
    </w:p>
    <w:p w14:paraId="7CA1DB7E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18"/>
          <w:szCs w:val="18"/>
        </w:rPr>
      </w:pPr>
      <w:r w:rsidRPr="006E3E17">
        <w:rPr>
          <w:sz w:val="18"/>
          <w:szCs w:val="18"/>
        </w:rPr>
        <w:t xml:space="preserve">Załącznik do Regulaminu korzystania z narzędzi sztucznej inteligencji (AI) </w:t>
      </w:r>
      <w:r w:rsidRPr="006E3E17">
        <w:rPr>
          <w:sz w:val="18"/>
          <w:szCs w:val="18"/>
        </w:rPr>
        <w:br/>
        <w:t xml:space="preserve">w pracach pisemnych przygotowywanych w toku studiów </w:t>
      </w:r>
      <w:r w:rsidRPr="006E3E17">
        <w:rPr>
          <w:sz w:val="18"/>
          <w:szCs w:val="18"/>
        </w:rPr>
        <w:br/>
        <w:t>w Uniwersytecie Medycznym w Łodzi</w:t>
      </w:r>
    </w:p>
    <w:p w14:paraId="686E7A7D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15E0837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F6E1B05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E0F5E29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E9C58CF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F07D83D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2"/>
          <w:szCs w:val="22"/>
        </w:rPr>
      </w:pPr>
    </w:p>
    <w:p w14:paraId="2AFF6A3D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 w:rsidRPr="006E3E17">
        <w:rPr>
          <w:b/>
          <w:bCs/>
        </w:rPr>
        <w:t>OŚWIADCZENIE</w:t>
      </w:r>
    </w:p>
    <w:p w14:paraId="239B63FA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2"/>
          <w:szCs w:val="22"/>
        </w:rPr>
      </w:pPr>
    </w:p>
    <w:p w14:paraId="1B57420B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2"/>
          <w:szCs w:val="22"/>
        </w:rPr>
      </w:pPr>
    </w:p>
    <w:p w14:paraId="7D8D59C3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Ja, niżej podpisany/-a …………………………………..………………………… (nr albumu ……………….)</w:t>
      </w:r>
    </w:p>
    <w:p w14:paraId="32B98FC4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oświadczam, że:</w:t>
      </w:r>
    </w:p>
    <w:p w14:paraId="13CD2AD9" w14:textId="77777777" w:rsidR="0074265C" w:rsidRDefault="0074265C" w:rsidP="0074265C">
      <w:pPr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</w:t>
      </w:r>
      <w:r w:rsidRPr="006E3E17">
        <w:rPr>
          <w:sz w:val="22"/>
          <w:szCs w:val="22"/>
        </w:rPr>
        <w:tab/>
        <w:t>ponoszę pełną odpowiedzialność za treści zawarte w pracy pn. …….……………………………………………………………………………………………………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6E3E17">
        <w:rPr>
          <w:sz w:val="22"/>
          <w:szCs w:val="22"/>
        </w:rPr>
        <w:t>………</w:t>
      </w:r>
    </w:p>
    <w:p w14:paraId="40F175BD" w14:textId="77777777" w:rsidR="0074265C" w:rsidRDefault="0074265C" w:rsidP="0074265C">
      <w:pPr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…….……………………………………………………………………………………………………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6E3E17">
        <w:rPr>
          <w:sz w:val="22"/>
          <w:szCs w:val="22"/>
        </w:rPr>
        <w:t>………</w:t>
      </w:r>
    </w:p>
    <w:p w14:paraId="0A3EA243" w14:textId="77777777" w:rsidR="0074265C" w:rsidRPr="006E3E17" w:rsidRDefault="0074265C" w:rsidP="0074265C">
      <w:pPr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…………………………………………………….……….……………</w:t>
      </w:r>
      <w:r>
        <w:rPr>
          <w:sz w:val="22"/>
          <w:szCs w:val="22"/>
        </w:rPr>
        <w:t>……………………………………</w:t>
      </w:r>
      <w:r w:rsidRPr="006E3E17">
        <w:rPr>
          <w:sz w:val="22"/>
          <w:szCs w:val="22"/>
        </w:rPr>
        <w:t>…;</w:t>
      </w:r>
    </w:p>
    <w:p w14:paraId="1FE3AC93" w14:textId="77777777" w:rsidR="0074265C" w:rsidRPr="006E3E17" w:rsidRDefault="0074265C" w:rsidP="0074265C">
      <w:pPr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</w:t>
      </w:r>
      <w:r w:rsidRPr="006E3E17">
        <w:rPr>
          <w:sz w:val="22"/>
          <w:szCs w:val="22"/>
        </w:rPr>
        <w:tab/>
        <w:t>prawa osób trzecich nie zostały naruszone.</w:t>
      </w:r>
    </w:p>
    <w:p w14:paraId="7C603AC5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2BBA0B0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3104300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61E72047" w14:textId="77777777" w:rsidR="0074265C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ACE365B" w14:textId="77777777" w:rsidR="0074265C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40836D8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A2CEAFD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83FC2AE" w14:textId="77777777" w:rsidR="0074265C" w:rsidRPr="006E3E17" w:rsidRDefault="0074265C" w:rsidP="0074265C">
      <w:pPr>
        <w:shd w:val="clear" w:color="auto" w:fill="FFFFFF" w:themeFill="background1"/>
        <w:spacing w:line="276" w:lineRule="auto"/>
        <w:jc w:val="center"/>
        <w:rPr>
          <w:sz w:val="20"/>
          <w:szCs w:val="20"/>
        </w:rPr>
      </w:pPr>
      <w:r w:rsidRPr="006E3E17">
        <w:rPr>
          <w:sz w:val="22"/>
          <w:szCs w:val="22"/>
        </w:rPr>
        <w:t>Łódź, dn.</w:t>
      </w:r>
      <w:r w:rsidRPr="006E3E17">
        <w:rPr>
          <w:sz w:val="20"/>
          <w:szCs w:val="20"/>
        </w:rPr>
        <w:t xml:space="preserve"> …………………………….…………</w:t>
      </w:r>
      <w:r>
        <w:rPr>
          <w:sz w:val="20"/>
          <w:szCs w:val="20"/>
        </w:rPr>
        <w:t xml:space="preserve">                          </w:t>
      </w:r>
      <w:r w:rsidRPr="006E3E17">
        <w:rPr>
          <w:sz w:val="20"/>
          <w:szCs w:val="20"/>
        </w:rPr>
        <w:tab/>
        <w:t>………………………………………………..</w:t>
      </w:r>
    </w:p>
    <w:p w14:paraId="111C4DBA" w14:textId="77777777" w:rsidR="0074265C" w:rsidRPr="00793D3D" w:rsidRDefault="0074265C" w:rsidP="0074265C">
      <w:pPr>
        <w:shd w:val="clear" w:color="auto" w:fill="FFFFFF" w:themeFill="background1"/>
        <w:spacing w:line="276" w:lineRule="auto"/>
        <w:ind w:left="360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3E17">
        <w:rPr>
          <w:sz w:val="20"/>
          <w:szCs w:val="20"/>
        </w:rPr>
        <w:t>podpis</w:t>
      </w:r>
    </w:p>
    <w:p w14:paraId="05DE9B1C" w14:textId="77777777" w:rsidR="0074265C" w:rsidRPr="00793D3D" w:rsidRDefault="0074265C" w:rsidP="0074265C">
      <w:pPr>
        <w:suppressAutoHyphens w:val="0"/>
        <w:ind w:left="6480"/>
        <w:jc w:val="both"/>
        <w:textAlignment w:val="auto"/>
        <w:rPr>
          <w:sz w:val="18"/>
          <w:szCs w:val="18"/>
          <w:lang w:eastAsia="en-GB"/>
        </w:rPr>
      </w:pPr>
    </w:p>
    <w:p w14:paraId="4B7EC6ED" w14:textId="77777777" w:rsidR="0074265C" w:rsidRPr="00892793" w:rsidRDefault="0074265C" w:rsidP="0042534E">
      <w:pPr>
        <w:suppressAutoHyphens w:val="0"/>
        <w:spacing w:line="276" w:lineRule="auto"/>
        <w:ind w:left="6480"/>
        <w:jc w:val="both"/>
        <w:textAlignment w:val="auto"/>
        <w:rPr>
          <w:sz w:val="18"/>
          <w:szCs w:val="18"/>
          <w:lang w:eastAsia="en-GB"/>
        </w:rPr>
      </w:pPr>
    </w:p>
    <w:sectPr w:rsidR="0074265C" w:rsidRPr="00892793" w:rsidSect="00357C4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4F58" w14:textId="77777777" w:rsidR="00E9125D" w:rsidRDefault="00E9125D" w:rsidP="00881072">
      <w:r>
        <w:separator/>
      </w:r>
    </w:p>
  </w:endnote>
  <w:endnote w:type="continuationSeparator" w:id="0">
    <w:p w14:paraId="026921BA" w14:textId="77777777" w:rsidR="00E9125D" w:rsidRDefault="00E9125D" w:rsidP="0088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E15A" w14:textId="77777777" w:rsidR="00E9125D" w:rsidRDefault="00E9125D" w:rsidP="00881072">
      <w:r>
        <w:separator/>
      </w:r>
    </w:p>
  </w:footnote>
  <w:footnote w:type="continuationSeparator" w:id="0">
    <w:p w14:paraId="26E3A2D8" w14:textId="77777777" w:rsidR="00E9125D" w:rsidRDefault="00E9125D" w:rsidP="0088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696"/>
    <w:multiLevelType w:val="multilevel"/>
    <w:tmpl w:val="0728D92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3462A1"/>
    <w:multiLevelType w:val="hybridMultilevel"/>
    <w:tmpl w:val="F86283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E25033"/>
    <w:multiLevelType w:val="multilevel"/>
    <w:tmpl w:val="F3D84F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471C9D"/>
    <w:multiLevelType w:val="multilevel"/>
    <w:tmpl w:val="B362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D3AEA"/>
    <w:multiLevelType w:val="multilevel"/>
    <w:tmpl w:val="5F92CA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15DF3EBD"/>
    <w:multiLevelType w:val="hybridMultilevel"/>
    <w:tmpl w:val="55BA135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804889"/>
    <w:multiLevelType w:val="multilevel"/>
    <w:tmpl w:val="73AE7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3B7CE5"/>
    <w:multiLevelType w:val="hybridMultilevel"/>
    <w:tmpl w:val="D572ED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31B4"/>
    <w:multiLevelType w:val="multilevel"/>
    <w:tmpl w:val="AEC2EE46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2B751D3"/>
    <w:multiLevelType w:val="multilevel"/>
    <w:tmpl w:val="84D0A7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EC6D7E"/>
    <w:multiLevelType w:val="multilevel"/>
    <w:tmpl w:val="998A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C08B5"/>
    <w:multiLevelType w:val="hybridMultilevel"/>
    <w:tmpl w:val="D572ED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75B5"/>
    <w:multiLevelType w:val="hybridMultilevel"/>
    <w:tmpl w:val="D572E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43EB"/>
    <w:multiLevelType w:val="hybridMultilevel"/>
    <w:tmpl w:val="AE28D3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86EB9"/>
    <w:multiLevelType w:val="multilevel"/>
    <w:tmpl w:val="15DC1B9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BDD31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8D4F48"/>
    <w:multiLevelType w:val="multilevel"/>
    <w:tmpl w:val="A1E4480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DBC621E"/>
    <w:multiLevelType w:val="multilevel"/>
    <w:tmpl w:val="D64EE97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E9737F9"/>
    <w:multiLevelType w:val="hybridMultilevel"/>
    <w:tmpl w:val="350A1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E4D5A"/>
    <w:multiLevelType w:val="multilevel"/>
    <w:tmpl w:val="8A7418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FE00C7A"/>
    <w:multiLevelType w:val="multilevel"/>
    <w:tmpl w:val="877E53B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00921F6"/>
    <w:multiLevelType w:val="hybridMultilevel"/>
    <w:tmpl w:val="9730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EEB"/>
    <w:multiLevelType w:val="hybridMultilevel"/>
    <w:tmpl w:val="B7164A0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1CE1B23"/>
    <w:multiLevelType w:val="hybridMultilevel"/>
    <w:tmpl w:val="8C1A3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F12B5"/>
    <w:multiLevelType w:val="multilevel"/>
    <w:tmpl w:val="B4EEC05A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30" w:hanging="180"/>
      </w:pPr>
    </w:lvl>
  </w:abstractNum>
  <w:abstractNum w:abstractNumId="25" w15:restartNumberingAfterBreak="0">
    <w:nsid w:val="6A54664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A52EEE"/>
    <w:multiLevelType w:val="multilevel"/>
    <w:tmpl w:val="AD16D638"/>
    <w:styleLink w:val="Biecalista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EB15A66"/>
    <w:multiLevelType w:val="multilevel"/>
    <w:tmpl w:val="F412175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strike w:val="0"/>
        <w:dstrike w:val="0"/>
        <w:color w:val="000000" w:themeColor="text1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7232390C"/>
    <w:multiLevelType w:val="multilevel"/>
    <w:tmpl w:val="93E2BE2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BFC55D1"/>
    <w:multiLevelType w:val="multilevel"/>
    <w:tmpl w:val="F3105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F75969"/>
    <w:multiLevelType w:val="hybridMultilevel"/>
    <w:tmpl w:val="C17C5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10987"/>
    <w:multiLevelType w:val="hybridMultilevel"/>
    <w:tmpl w:val="72988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70209">
    <w:abstractNumId w:val="27"/>
  </w:num>
  <w:num w:numId="2" w16cid:durableId="639383160">
    <w:abstractNumId w:val="28"/>
  </w:num>
  <w:num w:numId="3" w16cid:durableId="1518688385">
    <w:abstractNumId w:val="25"/>
  </w:num>
  <w:num w:numId="4" w16cid:durableId="957644376">
    <w:abstractNumId w:val="6"/>
  </w:num>
  <w:num w:numId="5" w16cid:durableId="817694161">
    <w:abstractNumId w:val="15"/>
  </w:num>
  <w:num w:numId="6" w16cid:durableId="1710836642">
    <w:abstractNumId w:val="29"/>
  </w:num>
  <w:num w:numId="7" w16cid:durableId="951977059">
    <w:abstractNumId w:val="16"/>
  </w:num>
  <w:num w:numId="8" w16cid:durableId="1396732593">
    <w:abstractNumId w:val="9"/>
  </w:num>
  <w:num w:numId="9" w16cid:durableId="1866090054">
    <w:abstractNumId w:val="19"/>
  </w:num>
  <w:num w:numId="10" w16cid:durableId="1125124455">
    <w:abstractNumId w:val="2"/>
  </w:num>
  <w:num w:numId="11" w16cid:durableId="877009841">
    <w:abstractNumId w:val="20"/>
  </w:num>
  <w:num w:numId="12" w16cid:durableId="1142652408">
    <w:abstractNumId w:val="0"/>
  </w:num>
  <w:num w:numId="13" w16cid:durableId="1915047415">
    <w:abstractNumId w:val="17"/>
  </w:num>
  <w:num w:numId="14" w16cid:durableId="1940723461">
    <w:abstractNumId w:val="21"/>
  </w:num>
  <w:num w:numId="15" w16cid:durableId="1101602992">
    <w:abstractNumId w:val="31"/>
  </w:num>
  <w:num w:numId="16" w16cid:durableId="1639873258">
    <w:abstractNumId w:val="24"/>
  </w:num>
  <w:num w:numId="17" w16cid:durableId="342586450">
    <w:abstractNumId w:val="18"/>
  </w:num>
  <w:num w:numId="18" w16cid:durableId="2022509670">
    <w:abstractNumId w:val="23"/>
  </w:num>
  <w:num w:numId="19" w16cid:durableId="688876574">
    <w:abstractNumId w:val="13"/>
  </w:num>
  <w:num w:numId="20" w16cid:durableId="1268005584">
    <w:abstractNumId w:val="11"/>
  </w:num>
  <w:num w:numId="21" w16cid:durableId="1946647316">
    <w:abstractNumId w:val="22"/>
  </w:num>
  <w:num w:numId="22" w16cid:durableId="341471435">
    <w:abstractNumId w:val="3"/>
  </w:num>
  <w:num w:numId="23" w16cid:durableId="262349961">
    <w:abstractNumId w:val="7"/>
  </w:num>
  <w:num w:numId="24" w16cid:durableId="1387487333">
    <w:abstractNumId w:val="14"/>
  </w:num>
  <w:num w:numId="25" w16cid:durableId="132672921">
    <w:abstractNumId w:val="4"/>
  </w:num>
  <w:num w:numId="26" w16cid:durableId="1849903103">
    <w:abstractNumId w:val="8"/>
  </w:num>
  <w:num w:numId="27" w16cid:durableId="838009347">
    <w:abstractNumId w:val="26"/>
  </w:num>
  <w:num w:numId="28" w16cid:durableId="1544440423">
    <w:abstractNumId w:val="10"/>
  </w:num>
  <w:num w:numId="29" w16cid:durableId="616447617">
    <w:abstractNumId w:val="30"/>
  </w:num>
  <w:num w:numId="30" w16cid:durableId="386340504">
    <w:abstractNumId w:val="12"/>
  </w:num>
  <w:num w:numId="31" w16cid:durableId="922179610">
    <w:abstractNumId w:val="5"/>
  </w:num>
  <w:num w:numId="32" w16cid:durableId="16909896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Appel">
    <w15:presenceInfo w15:providerId="AD" w15:userId="S::ewa.appel@office365.umed.pl::db52ec1f-2dae-4d46-9acb-bd3367eaf7a6"/>
  </w15:person>
  <w15:person w15:author="www">
    <w15:presenceInfo w15:providerId="None" w15:userId="w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D5"/>
    <w:rsid w:val="00040C32"/>
    <w:rsid w:val="00063E58"/>
    <w:rsid w:val="00066A37"/>
    <w:rsid w:val="00083793"/>
    <w:rsid w:val="00083F28"/>
    <w:rsid w:val="000C5F2A"/>
    <w:rsid w:val="000D60A7"/>
    <w:rsid w:val="000E18AA"/>
    <w:rsid w:val="00146180"/>
    <w:rsid w:val="001A631C"/>
    <w:rsid w:val="001B7D7E"/>
    <w:rsid w:val="001C556E"/>
    <w:rsid w:val="001D594D"/>
    <w:rsid w:val="001D6C47"/>
    <w:rsid w:val="0020775E"/>
    <w:rsid w:val="002433F6"/>
    <w:rsid w:val="00250B6D"/>
    <w:rsid w:val="0028621F"/>
    <w:rsid w:val="00286342"/>
    <w:rsid w:val="00291775"/>
    <w:rsid w:val="00297F32"/>
    <w:rsid w:val="002B2FB6"/>
    <w:rsid w:val="002C08F6"/>
    <w:rsid w:val="002F6C96"/>
    <w:rsid w:val="0032208A"/>
    <w:rsid w:val="00332DE2"/>
    <w:rsid w:val="00344881"/>
    <w:rsid w:val="00347EBD"/>
    <w:rsid w:val="00357C48"/>
    <w:rsid w:val="00377D6A"/>
    <w:rsid w:val="003B16D5"/>
    <w:rsid w:val="003D3607"/>
    <w:rsid w:val="003D6823"/>
    <w:rsid w:val="003E262D"/>
    <w:rsid w:val="0042534E"/>
    <w:rsid w:val="00425B05"/>
    <w:rsid w:val="00461206"/>
    <w:rsid w:val="00480D25"/>
    <w:rsid w:val="00497995"/>
    <w:rsid w:val="004A4F2E"/>
    <w:rsid w:val="004E29DD"/>
    <w:rsid w:val="004E47F4"/>
    <w:rsid w:val="00502887"/>
    <w:rsid w:val="00507D01"/>
    <w:rsid w:val="00510FBC"/>
    <w:rsid w:val="00524B4A"/>
    <w:rsid w:val="00581AE4"/>
    <w:rsid w:val="005924D3"/>
    <w:rsid w:val="0059638D"/>
    <w:rsid w:val="005C23CF"/>
    <w:rsid w:val="005C59E3"/>
    <w:rsid w:val="005C6634"/>
    <w:rsid w:val="005E39C9"/>
    <w:rsid w:val="005F23FA"/>
    <w:rsid w:val="005F7631"/>
    <w:rsid w:val="0060523B"/>
    <w:rsid w:val="00607083"/>
    <w:rsid w:val="00607D40"/>
    <w:rsid w:val="00610AE5"/>
    <w:rsid w:val="00641216"/>
    <w:rsid w:val="00680D46"/>
    <w:rsid w:val="006844D9"/>
    <w:rsid w:val="006A0AE5"/>
    <w:rsid w:val="007144B7"/>
    <w:rsid w:val="00715981"/>
    <w:rsid w:val="00721441"/>
    <w:rsid w:val="0074265C"/>
    <w:rsid w:val="00755DCB"/>
    <w:rsid w:val="00775CE6"/>
    <w:rsid w:val="0077681E"/>
    <w:rsid w:val="007A5905"/>
    <w:rsid w:val="007B1A09"/>
    <w:rsid w:val="007C25EE"/>
    <w:rsid w:val="007D2F6C"/>
    <w:rsid w:val="007D3BFD"/>
    <w:rsid w:val="007F3BCC"/>
    <w:rsid w:val="00803C98"/>
    <w:rsid w:val="00812308"/>
    <w:rsid w:val="008437CE"/>
    <w:rsid w:val="00860E8B"/>
    <w:rsid w:val="00862478"/>
    <w:rsid w:val="00866576"/>
    <w:rsid w:val="008765BF"/>
    <w:rsid w:val="00881072"/>
    <w:rsid w:val="0089271F"/>
    <w:rsid w:val="00892793"/>
    <w:rsid w:val="00895763"/>
    <w:rsid w:val="00897F64"/>
    <w:rsid w:val="008A6650"/>
    <w:rsid w:val="008C6AD2"/>
    <w:rsid w:val="00903B1E"/>
    <w:rsid w:val="009516EA"/>
    <w:rsid w:val="0095727F"/>
    <w:rsid w:val="009602D6"/>
    <w:rsid w:val="00960609"/>
    <w:rsid w:val="00962C8E"/>
    <w:rsid w:val="009F42C0"/>
    <w:rsid w:val="00A208FF"/>
    <w:rsid w:val="00A25F96"/>
    <w:rsid w:val="00A278D5"/>
    <w:rsid w:val="00A35FE1"/>
    <w:rsid w:val="00A3621E"/>
    <w:rsid w:val="00A43835"/>
    <w:rsid w:val="00A471B3"/>
    <w:rsid w:val="00A64B56"/>
    <w:rsid w:val="00A81398"/>
    <w:rsid w:val="00AA1D4E"/>
    <w:rsid w:val="00AA24EA"/>
    <w:rsid w:val="00AA35B4"/>
    <w:rsid w:val="00AF350F"/>
    <w:rsid w:val="00B21DCC"/>
    <w:rsid w:val="00B3071D"/>
    <w:rsid w:val="00B353C1"/>
    <w:rsid w:val="00B551D6"/>
    <w:rsid w:val="00B60198"/>
    <w:rsid w:val="00B71D6A"/>
    <w:rsid w:val="00B8339B"/>
    <w:rsid w:val="00B84080"/>
    <w:rsid w:val="00B8654E"/>
    <w:rsid w:val="00B91AA0"/>
    <w:rsid w:val="00B96A5E"/>
    <w:rsid w:val="00BA163F"/>
    <w:rsid w:val="00BE0CFB"/>
    <w:rsid w:val="00BF0DA2"/>
    <w:rsid w:val="00C05234"/>
    <w:rsid w:val="00C23F13"/>
    <w:rsid w:val="00C33156"/>
    <w:rsid w:val="00C55094"/>
    <w:rsid w:val="00C638B9"/>
    <w:rsid w:val="00C72612"/>
    <w:rsid w:val="00CA6A1E"/>
    <w:rsid w:val="00CB320C"/>
    <w:rsid w:val="00CC405D"/>
    <w:rsid w:val="00CC660A"/>
    <w:rsid w:val="00CF3D14"/>
    <w:rsid w:val="00CF4035"/>
    <w:rsid w:val="00CF425D"/>
    <w:rsid w:val="00DF29CF"/>
    <w:rsid w:val="00DF6D1D"/>
    <w:rsid w:val="00DF7A2E"/>
    <w:rsid w:val="00E00095"/>
    <w:rsid w:val="00E15D57"/>
    <w:rsid w:val="00E55473"/>
    <w:rsid w:val="00E6234E"/>
    <w:rsid w:val="00E9125D"/>
    <w:rsid w:val="00EC6DCC"/>
    <w:rsid w:val="00ED3D1D"/>
    <w:rsid w:val="00ED5DBE"/>
    <w:rsid w:val="00ED7517"/>
    <w:rsid w:val="00EE5CEC"/>
    <w:rsid w:val="00EE7BA5"/>
    <w:rsid w:val="00EF0FF1"/>
    <w:rsid w:val="00EF77D1"/>
    <w:rsid w:val="00F02345"/>
    <w:rsid w:val="00F05D8C"/>
    <w:rsid w:val="00F25522"/>
    <w:rsid w:val="00F37D11"/>
    <w:rsid w:val="00F40557"/>
    <w:rsid w:val="00F4156A"/>
    <w:rsid w:val="00F42367"/>
    <w:rsid w:val="00F525AE"/>
    <w:rsid w:val="00F55FAA"/>
    <w:rsid w:val="00F62537"/>
    <w:rsid w:val="00F721D6"/>
    <w:rsid w:val="00F84DF2"/>
    <w:rsid w:val="00F91EAB"/>
    <w:rsid w:val="00FB2897"/>
    <w:rsid w:val="00FC4895"/>
    <w:rsid w:val="00FE0961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8513"/>
  <w15:chartTrackingRefBased/>
  <w15:docId w15:val="{75D0C61A-6462-4145-9E18-952DD82B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6D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895"/>
    <w:pPr>
      <w:keepNext/>
      <w:spacing w:line="360" w:lineRule="atLeast"/>
      <w:jc w:val="center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3B16D5"/>
    <w:pPr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3B16D5"/>
    <w:rPr>
      <w:rFonts w:ascii="Times New Roman" w:eastAsia="Times New Roman" w:hAnsi="Times New Roman" w:cs="Times New Roman"/>
      <w:b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3B16D5"/>
    <w:pPr>
      <w:ind w:left="720"/>
      <w:contextualSpacing/>
    </w:pPr>
  </w:style>
  <w:style w:type="paragraph" w:customStyle="1" w:styleId="Default">
    <w:name w:val="Default"/>
    <w:qFormat/>
    <w:rsid w:val="003B16D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895"/>
    <w:rPr>
      <w:rFonts w:ascii="Times New Roman" w:eastAsia="Times New Roman" w:hAnsi="Times New Roman" w:cs="Times New Roman"/>
      <w:b/>
      <w:sz w:val="36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FC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FC489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C4895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9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94D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94D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9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94D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B60198"/>
    <w:pPr>
      <w:suppressAutoHyphens w:val="0"/>
      <w:spacing w:before="100" w:beforeAutospacing="1" w:after="100" w:afterAutospacing="1"/>
      <w:textAlignment w:val="auto"/>
    </w:pPr>
    <w:rPr>
      <w:lang w:val="en-GB" w:eastAsia="en-GB"/>
    </w:rPr>
  </w:style>
  <w:style w:type="numbering" w:customStyle="1" w:styleId="Biecalista1">
    <w:name w:val="Bieżąca lista1"/>
    <w:uiPriority w:val="99"/>
    <w:rsid w:val="00524B4A"/>
    <w:pPr>
      <w:numPr>
        <w:numId w:val="26"/>
      </w:numPr>
    </w:pPr>
  </w:style>
  <w:style w:type="paragraph" w:styleId="Nagwek">
    <w:name w:val="header"/>
    <w:basedOn w:val="Normalny"/>
    <w:link w:val="NagwekZnak"/>
    <w:uiPriority w:val="99"/>
    <w:unhideWhenUsed/>
    <w:rsid w:val="00881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07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81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07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Biecalista2">
    <w:name w:val="Bieżąca lista2"/>
    <w:uiPriority w:val="99"/>
    <w:rsid w:val="00357C48"/>
    <w:pPr>
      <w:numPr>
        <w:numId w:val="27"/>
      </w:numPr>
    </w:pPr>
  </w:style>
  <w:style w:type="paragraph" w:styleId="Poprawka">
    <w:name w:val="Revision"/>
    <w:hidden/>
    <w:uiPriority w:val="99"/>
    <w:semiHidden/>
    <w:rsid w:val="000D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0CFA-BAD4-4905-979A-F9E67EA4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4745</Words>
  <Characters>28473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Ewa Appel</cp:lastModifiedBy>
  <cp:revision>2</cp:revision>
  <dcterms:created xsi:type="dcterms:W3CDTF">2025-10-28T12:36:00Z</dcterms:created>
  <dcterms:modified xsi:type="dcterms:W3CDTF">2025-10-28T12:36:00Z</dcterms:modified>
</cp:coreProperties>
</file>